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E3531" w:rsidRPr="009D0C17" w:rsidRDefault="009E3531" w:rsidP="00E15C90">
      <w:pPr>
        <w:pStyle w:val="a4"/>
        <w:jc w:val="center"/>
        <w:rPr>
          <w:rFonts w:ascii="Times New Roman" w:hAnsi="Times New Roman" w:cs="Times New Roman"/>
          <w:b/>
        </w:rPr>
      </w:pPr>
      <w:r w:rsidRPr="009D0C17">
        <w:rPr>
          <w:rFonts w:ascii="Times New Roman" w:hAnsi="Times New Roman" w:cs="Times New Roman"/>
          <w:b/>
        </w:rPr>
        <w:t>Муниципальное бюджетное дошкольное образовательное учреждение дет</w:t>
      </w:r>
      <w:r w:rsidR="00E15C90">
        <w:rPr>
          <w:rFonts w:ascii="Times New Roman" w:hAnsi="Times New Roman" w:cs="Times New Roman"/>
          <w:b/>
        </w:rPr>
        <w:t xml:space="preserve">ский сад  комбинированного вида№6 «Василёк» </w:t>
      </w:r>
      <w:r w:rsidRPr="009D0C17">
        <w:rPr>
          <w:rFonts w:ascii="Times New Roman" w:hAnsi="Times New Roman" w:cs="Times New Roman"/>
          <w:b/>
        </w:rPr>
        <w:t>Карасукского района Новосибирской области</w:t>
      </w:r>
    </w:p>
    <w:p w:rsidR="009E3531" w:rsidRPr="009D0C17" w:rsidRDefault="009E3531" w:rsidP="00304439">
      <w:pPr>
        <w:pStyle w:val="a4"/>
        <w:rPr>
          <w:rFonts w:ascii="Times New Roman" w:hAnsi="Times New Roman" w:cs="Times New Roman"/>
          <w:b/>
        </w:rPr>
      </w:pPr>
    </w:p>
    <w:p w:rsidR="00901956" w:rsidRDefault="00901956" w:rsidP="00E15C90">
      <w:pPr>
        <w:pStyle w:val="a4"/>
        <w:rPr>
          <w:rFonts w:ascii="Times New Roman" w:hAnsi="Times New Roman" w:cs="Times New Roman"/>
          <w:b/>
        </w:rPr>
      </w:pPr>
    </w:p>
    <w:p w:rsidR="00901956" w:rsidRDefault="00901956" w:rsidP="00E15C90">
      <w:pPr>
        <w:pStyle w:val="a4"/>
        <w:rPr>
          <w:rFonts w:ascii="Times New Roman" w:hAnsi="Times New Roman" w:cs="Times New Roman"/>
          <w:b/>
        </w:rPr>
      </w:pPr>
    </w:p>
    <w:p w:rsidR="00901956" w:rsidRDefault="00901956" w:rsidP="00E15C90">
      <w:pPr>
        <w:pStyle w:val="a4"/>
        <w:rPr>
          <w:rFonts w:ascii="Times New Roman" w:hAnsi="Times New Roman" w:cs="Times New Roman"/>
          <w:b/>
        </w:rPr>
      </w:pPr>
    </w:p>
    <w:p w:rsidR="00901956" w:rsidRDefault="00901956" w:rsidP="00E15C90">
      <w:pPr>
        <w:pStyle w:val="a4"/>
        <w:rPr>
          <w:rFonts w:ascii="Times New Roman" w:hAnsi="Times New Roman" w:cs="Times New Roman"/>
          <w:b/>
        </w:rPr>
      </w:pPr>
    </w:p>
    <w:p w:rsidR="00825495" w:rsidRDefault="008C74EA" w:rsidP="00E15C90">
      <w:pPr>
        <w:pStyle w:val="a4"/>
        <w:rPr>
          <w:ins w:id="0" w:author="1" w:date="2019-09-03T08:59:00Z"/>
          <w:rFonts w:ascii="Times New Roman" w:hAnsi="Times New Roman" w:cs="Times New Roman"/>
          <w:b/>
        </w:rPr>
      </w:pPr>
      <w:r>
        <w:rPr>
          <w:rFonts w:ascii="Times New Roman" w:hAnsi="Times New Roman" w:cs="Times New Roman"/>
          <w:b/>
        </w:rPr>
        <w:t>Принято решением</w:t>
      </w:r>
      <w:ins w:id="1" w:author="1" w:date="2019-09-03T08:59:00Z">
        <w:r w:rsidR="00825495">
          <w:rPr>
            <w:rFonts w:ascii="Times New Roman" w:hAnsi="Times New Roman" w:cs="Times New Roman"/>
            <w:b/>
          </w:rPr>
          <w:t xml:space="preserve"> </w:t>
        </w:r>
      </w:ins>
    </w:p>
    <w:p w:rsidR="00825495" w:rsidRDefault="008C74EA" w:rsidP="00E15C90">
      <w:pPr>
        <w:pStyle w:val="a4"/>
        <w:rPr>
          <w:ins w:id="2" w:author="1" w:date="2019-09-03T08:59:00Z"/>
          <w:rFonts w:ascii="Times New Roman" w:hAnsi="Times New Roman" w:cs="Times New Roman"/>
          <w:b/>
        </w:rPr>
      </w:pPr>
      <w:r>
        <w:rPr>
          <w:rFonts w:ascii="Times New Roman" w:hAnsi="Times New Roman" w:cs="Times New Roman"/>
          <w:b/>
        </w:rPr>
        <w:t>Педагогического совета</w:t>
      </w:r>
      <w:r w:rsidR="00E15C90">
        <w:rPr>
          <w:rFonts w:ascii="Times New Roman" w:hAnsi="Times New Roman" w:cs="Times New Roman"/>
          <w:b/>
        </w:rPr>
        <w:t xml:space="preserve">            </w:t>
      </w:r>
      <w:r w:rsidR="00901956">
        <w:rPr>
          <w:rFonts w:ascii="Times New Roman" w:hAnsi="Times New Roman" w:cs="Times New Roman"/>
          <w:b/>
        </w:rPr>
        <w:t xml:space="preserve">                                                                 </w:t>
      </w:r>
      <w:r w:rsidR="00E46A2B">
        <w:rPr>
          <w:rFonts w:ascii="Times New Roman" w:hAnsi="Times New Roman" w:cs="Times New Roman"/>
          <w:b/>
        </w:rPr>
        <w:t xml:space="preserve">                           </w:t>
      </w:r>
      <w:r w:rsidR="00E15C90">
        <w:rPr>
          <w:rFonts w:ascii="Times New Roman" w:hAnsi="Times New Roman" w:cs="Times New Roman"/>
          <w:b/>
        </w:rPr>
        <w:t>Утверждаю</w:t>
      </w:r>
      <w:r w:rsidR="009E3531" w:rsidRPr="009D0C17">
        <w:rPr>
          <w:rFonts w:ascii="Times New Roman" w:hAnsi="Times New Roman" w:cs="Times New Roman"/>
          <w:b/>
        </w:rPr>
        <w:t xml:space="preserve">                                                                        Протокол № _</w:t>
      </w:r>
      <w:r w:rsidR="00E46A2B">
        <w:rPr>
          <w:rFonts w:ascii="Times New Roman" w:hAnsi="Times New Roman" w:cs="Times New Roman"/>
          <w:b/>
        </w:rPr>
        <w:t>38_</w:t>
      </w:r>
      <w:r w:rsidR="009E3531" w:rsidRPr="009D0C17">
        <w:rPr>
          <w:rFonts w:ascii="Times New Roman" w:hAnsi="Times New Roman" w:cs="Times New Roman"/>
          <w:b/>
        </w:rPr>
        <w:t xml:space="preserve"> от </w:t>
      </w:r>
      <w:r w:rsidR="00E46A2B">
        <w:rPr>
          <w:rFonts w:ascii="Times New Roman" w:hAnsi="Times New Roman" w:cs="Times New Roman"/>
          <w:b/>
        </w:rPr>
        <w:t>30</w:t>
      </w:r>
      <w:r w:rsidR="00BD40EE">
        <w:rPr>
          <w:rFonts w:ascii="Times New Roman" w:hAnsi="Times New Roman" w:cs="Times New Roman"/>
          <w:b/>
        </w:rPr>
        <w:t>.08.2019</w:t>
      </w:r>
      <w:r>
        <w:rPr>
          <w:rFonts w:ascii="Times New Roman" w:hAnsi="Times New Roman" w:cs="Times New Roman"/>
          <w:b/>
        </w:rPr>
        <w:t>г</w:t>
      </w:r>
      <w:r w:rsidR="00901956">
        <w:rPr>
          <w:rFonts w:ascii="Times New Roman" w:hAnsi="Times New Roman" w:cs="Times New Roman"/>
          <w:b/>
        </w:rPr>
        <w:t xml:space="preserve">                                                                                         </w:t>
      </w:r>
      <w:r w:rsidR="00E15C90" w:rsidRPr="009D0C17">
        <w:rPr>
          <w:rFonts w:ascii="Times New Roman" w:hAnsi="Times New Roman" w:cs="Times New Roman"/>
          <w:b/>
        </w:rPr>
        <w:t>З</w:t>
      </w:r>
      <w:r w:rsidR="00E15C90">
        <w:rPr>
          <w:rFonts w:ascii="Times New Roman" w:hAnsi="Times New Roman" w:cs="Times New Roman"/>
          <w:b/>
        </w:rPr>
        <w:t>аведующая МБДОУ</w:t>
      </w:r>
      <w:ins w:id="3" w:author="1" w:date="2019-09-03T08:59:00Z">
        <w:r w:rsidR="00825495">
          <w:rPr>
            <w:rFonts w:ascii="Times New Roman" w:hAnsi="Times New Roman" w:cs="Times New Roman"/>
            <w:b/>
          </w:rPr>
          <w:t xml:space="preserve"> </w:t>
        </w:r>
      </w:ins>
    </w:p>
    <w:p w:rsidR="00E15C90" w:rsidRPr="009D0C17" w:rsidRDefault="00901956" w:rsidP="00E15C90">
      <w:pPr>
        <w:pStyle w:val="a4"/>
        <w:rPr>
          <w:rFonts w:ascii="Times New Roman" w:hAnsi="Times New Roman" w:cs="Times New Roman"/>
          <w:b/>
        </w:rPr>
      </w:pPr>
      <w:r>
        <w:rPr>
          <w:rFonts w:ascii="Times New Roman" w:hAnsi="Times New Roman" w:cs="Times New Roman"/>
          <w:b/>
        </w:rPr>
        <w:t xml:space="preserve">                                                                                                                                                   </w:t>
      </w:r>
      <w:r w:rsidR="00E15C90">
        <w:rPr>
          <w:rFonts w:ascii="Times New Roman" w:hAnsi="Times New Roman" w:cs="Times New Roman"/>
          <w:b/>
        </w:rPr>
        <w:t>д/с №6«Василёк»</w:t>
      </w:r>
    </w:p>
    <w:p w:rsidR="00902037" w:rsidRPr="00902037" w:rsidRDefault="00901956" w:rsidP="00901956">
      <w:pPr>
        <w:pStyle w:val="a4"/>
        <w:rPr>
          <w:rFonts w:ascii="Times New Roman" w:hAnsi="Times New Roman" w:cs="Times New Roman"/>
          <w:b/>
        </w:rPr>
      </w:pPr>
      <w:r>
        <w:rPr>
          <w:rFonts w:ascii="Times New Roman" w:hAnsi="Times New Roman" w:cs="Times New Roman"/>
          <w:b/>
        </w:rPr>
        <w:t xml:space="preserve">                                                                                                                      </w:t>
      </w:r>
      <w:r w:rsidR="00E46A2B">
        <w:rPr>
          <w:rFonts w:ascii="Times New Roman" w:hAnsi="Times New Roman" w:cs="Times New Roman"/>
          <w:b/>
        </w:rPr>
        <w:t xml:space="preserve">   </w:t>
      </w:r>
      <w:r w:rsidR="00902037">
        <w:rPr>
          <w:rFonts w:ascii="Times New Roman" w:hAnsi="Times New Roman" w:cs="Times New Roman"/>
          <w:b/>
        </w:rPr>
        <w:t>______________</w:t>
      </w:r>
      <w:r w:rsidR="00E46A2B">
        <w:rPr>
          <w:rFonts w:ascii="Times New Roman" w:hAnsi="Times New Roman" w:cs="Times New Roman"/>
          <w:b/>
        </w:rPr>
        <w:t xml:space="preserve"> </w:t>
      </w:r>
      <w:r w:rsidR="00E15C90" w:rsidRPr="009D0C17">
        <w:rPr>
          <w:rFonts w:ascii="Times New Roman" w:hAnsi="Times New Roman" w:cs="Times New Roman"/>
          <w:b/>
        </w:rPr>
        <w:t>Бакулина Т. Ю.</w:t>
      </w:r>
      <w:ins w:id="4" w:author="1" w:date="2019-09-03T09:00:00Z">
        <w:r w:rsidR="00825495">
          <w:rPr>
            <w:rFonts w:ascii="Times New Roman" w:hAnsi="Times New Roman" w:cs="Times New Roman"/>
            <w:b/>
          </w:rPr>
          <w:t xml:space="preserve">                                                                                                   </w:t>
        </w:r>
      </w:ins>
      <w:ins w:id="5" w:author="1" w:date="2019-09-03T09:08:00Z">
        <w:r w:rsidR="0067209E">
          <w:rPr>
            <w:rFonts w:ascii="Times New Roman" w:hAnsi="Times New Roman" w:cs="Times New Roman"/>
            <w:b/>
          </w:rPr>
          <w:t xml:space="preserve">                </w:t>
        </w:r>
      </w:ins>
      <w:r w:rsidR="00902037">
        <w:rPr>
          <w:rFonts w:ascii="Times New Roman" w:hAnsi="Times New Roman" w:cs="Times New Roman"/>
          <w:b/>
        </w:rPr>
        <w:t xml:space="preserve">                   </w:t>
      </w:r>
      <w:r>
        <w:rPr>
          <w:rFonts w:ascii="Times New Roman" w:hAnsi="Times New Roman" w:cs="Times New Roman"/>
          <w:b/>
        </w:rPr>
        <w:t xml:space="preserve">                                         </w:t>
      </w:r>
      <w:r w:rsidR="00902037">
        <w:rPr>
          <w:rFonts w:ascii="Times New Roman" w:hAnsi="Times New Roman" w:cs="Times New Roman"/>
          <w:b/>
        </w:rPr>
        <w:tab/>
      </w:r>
      <w:r>
        <w:rPr>
          <w:rFonts w:ascii="Times New Roman" w:hAnsi="Times New Roman" w:cs="Times New Roman"/>
          <w:b/>
        </w:rPr>
        <w:t xml:space="preserve">                                                                                                          </w:t>
      </w:r>
      <w:r w:rsidR="00E46A2B">
        <w:rPr>
          <w:rFonts w:ascii="Times New Roman" w:hAnsi="Times New Roman" w:cs="Times New Roman"/>
          <w:b/>
        </w:rPr>
        <w:t xml:space="preserve">  </w:t>
      </w:r>
      <w:r>
        <w:rPr>
          <w:rFonts w:ascii="Times New Roman" w:hAnsi="Times New Roman" w:cs="Times New Roman"/>
          <w:b/>
        </w:rPr>
        <w:t xml:space="preserve">              </w:t>
      </w:r>
      <w:r w:rsidR="00E46A2B">
        <w:rPr>
          <w:rFonts w:ascii="Times New Roman" w:hAnsi="Times New Roman" w:cs="Times New Roman"/>
          <w:b/>
        </w:rPr>
        <w:t>Приказ № 84 от 30</w:t>
      </w:r>
      <w:r w:rsidR="00902037" w:rsidRPr="00902037">
        <w:rPr>
          <w:rFonts w:ascii="Times New Roman" w:hAnsi="Times New Roman" w:cs="Times New Roman"/>
          <w:b/>
        </w:rPr>
        <w:t>.08.2019г._</w:t>
      </w:r>
      <w:ins w:id="6" w:author="1" w:date="2019-09-03T09:08:00Z">
        <w:r w:rsidR="00902037" w:rsidRPr="00902037">
          <w:rPr>
            <w:rFonts w:ascii="Times New Roman" w:hAnsi="Times New Roman" w:cs="Times New Roman"/>
            <w:b/>
          </w:rPr>
          <w:t xml:space="preserve">              </w:t>
        </w:r>
      </w:ins>
      <w:r>
        <w:rPr>
          <w:rFonts w:ascii="Times New Roman" w:hAnsi="Times New Roman" w:cs="Times New Roman"/>
          <w:b/>
        </w:rPr>
        <w:t xml:space="preserve">  </w:t>
      </w:r>
      <w:ins w:id="7" w:author="1" w:date="2019-09-03T09:08:00Z">
        <w:r w:rsidR="00902037" w:rsidRPr="00902037">
          <w:rPr>
            <w:rFonts w:ascii="Times New Roman" w:hAnsi="Times New Roman" w:cs="Times New Roman"/>
            <w:b/>
          </w:rPr>
          <w:t xml:space="preserve">                                                                               </w:t>
        </w:r>
      </w:ins>
    </w:p>
    <w:p w:rsidR="00902037" w:rsidRPr="00902037" w:rsidRDefault="00902037" w:rsidP="00902037">
      <w:pPr>
        <w:pStyle w:val="a4"/>
        <w:tabs>
          <w:tab w:val="left" w:pos="6075"/>
        </w:tabs>
        <w:rPr>
          <w:rFonts w:ascii="Times New Roman" w:hAnsi="Times New Roman" w:cs="Times New Roman"/>
          <w:b/>
        </w:rPr>
      </w:pPr>
    </w:p>
    <w:p w:rsidR="009E3531" w:rsidRDefault="009E3531" w:rsidP="00902037">
      <w:pPr>
        <w:pStyle w:val="a4"/>
        <w:tabs>
          <w:tab w:val="left" w:pos="6075"/>
        </w:tabs>
        <w:rPr>
          <w:rFonts w:ascii="Times New Roman" w:hAnsi="Times New Roman" w:cs="Times New Roman"/>
          <w:b/>
        </w:rPr>
      </w:pPr>
    </w:p>
    <w:p w:rsidR="009E3531" w:rsidRDefault="009E3531" w:rsidP="00304439">
      <w:pPr>
        <w:pStyle w:val="a4"/>
        <w:rPr>
          <w:rFonts w:ascii="Times New Roman" w:hAnsi="Times New Roman" w:cs="Times New Roman"/>
          <w:b/>
        </w:rPr>
      </w:pPr>
    </w:p>
    <w:p w:rsidR="009E3531" w:rsidRDefault="009E3531" w:rsidP="00304439">
      <w:pPr>
        <w:pStyle w:val="a4"/>
        <w:rPr>
          <w:rFonts w:ascii="Times New Roman" w:hAnsi="Times New Roman" w:cs="Times New Roman"/>
          <w:b/>
        </w:rPr>
      </w:pPr>
    </w:p>
    <w:p w:rsidR="009E3531" w:rsidRDefault="009E3531" w:rsidP="00304439">
      <w:pPr>
        <w:pStyle w:val="a4"/>
        <w:rPr>
          <w:rFonts w:ascii="Times New Roman" w:hAnsi="Times New Roman" w:cs="Times New Roman"/>
          <w:b/>
        </w:rPr>
      </w:pPr>
    </w:p>
    <w:p w:rsidR="00901956" w:rsidRDefault="00901956" w:rsidP="005A1771">
      <w:pPr>
        <w:pStyle w:val="a4"/>
        <w:jc w:val="center"/>
        <w:rPr>
          <w:rFonts w:ascii="Times New Roman" w:hAnsi="Times New Roman" w:cs="Times New Roman"/>
          <w:b/>
          <w:sz w:val="36"/>
          <w:szCs w:val="36"/>
        </w:rPr>
      </w:pPr>
    </w:p>
    <w:p w:rsidR="00901956" w:rsidRDefault="00901956" w:rsidP="005A1771">
      <w:pPr>
        <w:pStyle w:val="a4"/>
        <w:jc w:val="center"/>
        <w:rPr>
          <w:rFonts w:ascii="Times New Roman" w:hAnsi="Times New Roman" w:cs="Times New Roman"/>
          <w:b/>
          <w:sz w:val="36"/>
          <w:szCs w:val="36"/>
        </w:rPr>
      </w:pPr>
    </w:p>
    <w:p w:rsidR="009E3531" w:rsidRPr="009D0C17" w:rsidRDefault="009E3531" w:rsidP="005A1771">
      <w:pPr>
        <w:pStyle w:val="a4"/>
        <w:jc w:val="center"/>
        <w:rPr>
          <w:rFonts w:ascii="Times New Roman" w:hAnsi="Times New Roman" w:cs="Times New Roman"/>
          <w:b/>
          <w:sz w:val="36"/>
          <w:szCs w:val="36"/>
        </w:rPr>
      </w:pPr>
      <w:r>
        <w:rPr>
          <w:rFonts w:ascii="Times New Roman" w:hAnsi="Times New Roman" w:cs="Times New Roman"/>
          <w:b/>
          <w:sz w:val="36"/>
          <w:szCs w:val="36"/>
        </w:rPr>
        <w:t>Р</w:t>
      </w:r>
      <w:r w:rsidR="002324E9">
        <w:rPr>
          <w:rFonts w:ascii="Times New Roman" w:hAnsi="Times New Roman" w:cs="Times New Roman"/>
          <w:b/>
          <w:sz w:val="36"/>
          <w:szCs w:val="36"/>
        </w:rPr>
        <w:t xml:space="preserve">абочая программа </w:t>
      </w:r>
      <w:r w:rsidR="005A1771">
        <w:rPr>
          <w:rFonts w:ascii="Times New Roman" w:hAnsi="Times New Roman" w:cs="Times New Roman"/>
          <w:b/>
          <w:sz w:val="36"/>
          <w:szCs w:val="36"/>
        </w:rPr>
        <w:t>образовательной деятельности</w:t>
      </w:r>
    </w:p>
    <w:p w:rsidR="009E3531" w:rsidRPr="009D0C17" w:rsidRDefault="00BD40EE" w:rsidP="005A1771">
      <w:pPr>
        <w:pStyle w:val="a4"/>
        <w:jc w:val="center"/>
        <w:rPr>
          <w:rFonts w:ascii="Times New Roman" w:hAnsi="Times New Roman" w:cs="Times New Roman"/>
          <w:b/>
          <w:sz w:val="36"/>
          <w:szCs w:val="36"/>
        </w:rPr>
      </w:pPr>
      <w:r>
        <w:rPr>
          <w:rFonts w:ascii="Times New Roman" w:hAnsi="Times New Roman" w:cs="Times New Roman"/>
          <w:b/>
          <w:sz w:val="36"/>
          <w:szCs w:val="36"/>
        </w:rPr>
        <w:t>подготовительной к школе</w:t>
      </w:r>
      <w:r w:rsidR="005C669F">
        <w:rPr>
          <w:rFonts w:ascii="Times New Roman" w:hAnsi="Times New Roman" w:cs="Times New Roman"/>
          <w:b/>
          <w:sz w:val="36"/>
          <w:szCs w:val="36"/>
        </w:rPr>
        <w:t xml:space="preserve"> группы </w:t>
      </w:r>
      <w:r w:rsidR="005A1771">
        <w:rPr>
          <w:rFonts w:ascii="Times New Roman" w:hAnsi="Times New Roman" w:cs="Times New Roman"/>
          <w:b/>
          <w:sz w:val="36"/>
          <w:szCs w:val="36"/>
        </w:rPr>
        <w:t>№6 «Звездочки» комбинированной направленности</w:t>
      </w:r>
    </w:p>
    <w:p w:rsidR="009E3531" w:rsidRPr="009D0C17" w:rsidRDefault="00BD40EE" w:rsidP="005A1771">
      <w:pPr>
        <w:pStyle w:val="a4"/>
        <w:jc w:val="center"/>
        <w:rPr>
          <w:rFonts w:ascii="Times New Roman" w:hAnsi="Times New Roman" w:cs="Times New Roman"/>
          <w:b/>
          <w:sz w:val="36"/>
          <w:szCs w:val="36"/>
        </w:rPr>
      </w:pPr>
      <w:r>
        <w:rPr>
          <w:rFonts w:ascii="Times New Roman" w:hAnsi="Times New Roman" w:cs="Times New Roman"/>
          <w:b/>
          <w:sz w:val="36"/>
          <w:szCs w:val="36"/>
        </w:rPr>
        <w:t>на 2019</w:t>
      </w:r>
      <w:r w:rsidR="00FB2248">
        <w:rPr>
          <w:rFonts w:ascii="Times New Roman" w:hAnsi="Times New Roman" w:cs="Times New Roman"/>
          <w:b/>
          <w:sz w:val="36"/>
          <w:szCs w:val="36"/>
        </w:rPr>
        <w:t xml:space="preserve"> – 20</w:t>
      </w:r>
      <w:r>
        <w:rPr>
          <w:rFonts w:ascii="Times New Roman" w:hAnsi="Times New Roman" w:cs="Times New Roman"/>
          <w:b/>
          <w:sz w:val="36"/>
          <w:szCs w:val="36"/>
        </w:rPr>
        <w:t>20</w:t>
      </w:r>
      <w:r w:rsidR="009E3531" w:rsidRPr="009D0C17">
        <w:rPr>
          <w:rFonts w:ascii="Times New Roman" w:hAnsi="Times New Roman" w:cs="Times New Roman"/>
          <w:b/>
          <w:sz w:val="36"/>
          <w:szCs w:val="36"/>
        </w:rPr>
        <w:t xml:space="preserve"> учебный год</w:t>
      </w:r>
    </w:p>
    <w:p w:rsidR="00397BFE" w:rsidRPr="004E6EF6" w:rsidRDefault="00397BFE" w:rsidP="005A1771">
      <w:pPr>
        <w:pStyle w:val="a4"/>
        <w:jc w:val="center"/>
        <w:rPr>
          <w:rFonts w:ascii="Times New Roman" w:hAnsi="Times New Roman" w:cs="Times New Roman"/>
          <w:b/>
          <w:color w:val="000000" w:themeColor="text1"/>
          <w:sz w:val="28"/>
          <w:szCs w:val="28"/>
        </w:rPr>
      </w:pPr>
    </w:p>
    <w:p w:rsidR="00B879EF" w:rsidRPr="004E6EF6" w:rsidRDefault="00B879EF" w:rsidP="004F4FA7">
      <w:pPr>
        <w:pStyle w:val="a4"/>
        <w:rPr>
          <w:rFonts w:ascii="Times New Roman" w:hAnsi="Times New Roman" w:cs="Times New Roman"/>
          <w:b/>
          <w:color w:val="000000" w:themeColor="text1"/>
          <w:sz w:val="28"/>
          <w:szCs w:val="28"/>
        </w:rPr>
      </w:pPr>
    </w:p>
    <w:p w:rsidR="00397BFE" w:rsidRPr="004E6EF6" w:rsidRDefault="00397BFE" w:rsidP="00304439">
      <w:pPr>
        <w:pStyle w:val="a4"/>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E15C90" w:rsidRDefault="00E15C90" w:rsidP="00304439">
      <w:pPr>
        <w:pStyle w:val="a4"/>
        <w:jc w:val="right"/>
        <w:rPr>
          <w:rFonts w:ascii="Times New Roman" w:hAnsi="Times New Roman" w:cs="Times New Roman"/>
          <w:b/>
          <w:color w:val="000000" w:themeColor="text1"/>
          <w:sz w:val="28"/>
          <w:szCs w:val="28"/>
        </w:rPr>
      </w:pPr>
    </w:p>
    <w:p w:rsidR="00397BFE" w:rsidRPr="004E6EF6" w:rsidRDefault="005C669F" w:rsidP="005C669F">
      <w:pPr>
        <w:pStyle w:val="a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97BFE" w:rsidRPr="004E6EF6">
        <w:rPr>
          <w:rFonts w:ascii="Times New Roman" w:hAnsi="Times New Roman" w:cs="Times New Roman"/>
          <w:b/>
          <w:color w:val="000000" w:themeColor="text1"/>
          <w:sz w:val="28"/>
          <w:szCs w:val="28"/>
        </w:rPr>
        <w:t>Воспитатели:</w:t>
      </w:r>
    </w:p>
    <w:p w:rsidR="00454904" w:rsidRDefault="00901956" w:rsidP="00BD40EE">
      <w:pPr>
        <w:pStyle w:val="a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54904">
        <w:rPr>
          <w:rFonts w:ascii="Times New Roman" w:hAnsi="Times New Roman" w:cs="Times New Roman"/>
          <w:b/>
          <w:color w:val="000000" w:themeColor="text1"/>
          <w:sz w:val="28"/>
          <w:szCs w:val="28"/>
        </w:rPr>
        <w:t>Балашова Наталья Александровна</w:t>
      </w:r>
    </w:p>
    <w:p w:rsidR="00BD40EE" w:rsidRPr="00ED1E37" w:rsidRDefault="00BD40EE" w:rsidP="00BD40EE">
      <w:pPr>
        <w:pStyle w:val="a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Панченко Татьяна Васильевна</w:t>
      </w:r>
    </w:p>
    <w:p w:rsidR="00397BFE" w:rsidRPr="004E6EF6" w:rsidRDefault="00397BFE" w:rsidP="00304439">
      <w:pPr>
        <w:pStyle w:val="a4"/>
        <w:jc w:val="right"/>
        <w:rPr>
          <w:rFonts w:ascii="Times New Roman" w:hAnsi="Times New Roman" w:cs="Times New Roman"/>
          <w:b/>
          <w:color w:val="000000" w:themeColor="text1"/>
          <w:sz w:val="28"/>
          <w:szCs w:val="28"/>
        </w:rPr>
      </w:pPr>
    </w:p>
    <w:p w:rsidR="00397BFE" w:rsidRPr="004E6EF6" w:rsidRDefault="00397BFE" w:rsidP="00304439">
      <w:pPr>
        <w:pStyle w:val="a4"/>
        <w:jc w:val="center"/>
        <w:rPr>
          <w:rFonts w:ascii="Times New Roman" w:hAnsi="Times New Roman" w:cs="Times New Roman"/>
          <w:b/>
          <w:color w:val="000000" w:themeColor="text1"/>
          <w:sz w:val="28"/>
          <w:szCs w:val="28"/>
        </w:rPr>
      </w:pPr>
    </w:p>
    <w:p w:rsidR="00397BFE" w:rsidRPr="004E6EF6" w:rsidRDefault="00397BFE" w:rsidP="00304439">
      <w:pPr>
        <w:pStyle w:val="a4"/>
        <w:jc w:val="center"/>
        <w:rPr>
          <w:rFonts w:ascii="Times New Roman" w:hAnsi="Times New Roman" w:cs="Times New Roman"/>
          <w:b/>
          <w:color w:val="000000" w:themeColor="text1"/>
          <w:sz w:val="28"/>
          <w:szCs w:val="28"/>
        </w:rPr>
      </w:pPr>
    </w:p>
    <w:p w:rsidR="008A3CA6" w:rsidRDefault="00901956" w:rsidP="00902037">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902037">
        <w:rPr>
          <w:rFonts w:ascii="Times New Roman" w:hAnsi="Times New Roman" w:cs="Times New Roman"/>
          <w:b/>
          <w:color w:val="000000" w:themeColor="text1"/>
          <w:sz w:val="28"/>
          <w:szCs w:val="28"/>
        </w:rPr>
        <w:t xml:space="preserve">  </w:t>
      </w:r>
      <w:r w:rsidR="00397BFE" w:rsidRPr="004E6EF6">
        <w:rPr>
          <w:rFonts w:ascii="Times New Roman" w:hAnsi="Times New Roman" w:cs="Times New Roman"/>
          <w:b/>
          <w:color w:val="000000" w:themeColor="text1"/>
          <w:sz w:val="28"/>
          <w:szCs w:val="28"/>
        </w:rPr>
        <w:t>г. Карасук</w:t>
      </w:r>
    </w:p>
    <w:p w:rsidR="00902037" w:rsidRDefault="00902037" w:rsidP="008A3CA6">
      <w:pPr>
        <w:pStyle w:val="a4"/>
        <w:rPr>
          <w:rFonts w:ascii="Times New Roman" w:hAnsi="Times New Roman" w:cs="Times New Roman"/>
          <w:b/>
          <w:color w:val="000000" w:themeColor="text1"/>
          <w:sz w:val="28"/>
          <w:szCs w:val="28"/>
        </w:rPr>
      </w:pPr>
    </w:p>
    <w:p w:rsidR="00901956" w:rsidRDefault="00901956" w:rsidP="008A3CA6">
      <w:pPr>
        <w:pStyle w:val="a4"/>
        <w:rPr>
          <w:rFonts w:ascii="Times New Roman" w:hAnsi="Times New Roman" w:cs="Times New Roman"/>
          <w:b/>
          <w:color w:val="000000" w:themeColor="text1"/>
          <w:sz w:val="28"/>
          <w:szCs w:val="28"/>
        </w:rPr>
      </w:pPr>
    </w:p>
    <w:p w:rsidR="00901956" w:rsidRDefault="00901956" w:rsidP="008A3CA6">
      <w:pPr>
        <w:pStyle w:val="a4"/>
        <w:rPr>
          <w:rFonts w:ascii="Times New Roman" w:hAnsi="Times New Roman" w:cs="Times New Roman"/>
          <w:b/>
          <w:color w:val="000000" w:themeColor="text1"/>
          <w:sz w:val="28"/>
          <w:szCs w:val="28"/>
        </w:rPr>
      </w:pPr>
    </w:p>
    <w:p w:rsidR="00722DCC" w:rsidRDefault="00505E25" w:rsidP="008A3CA6">
      <w:pPr>
        <w:pStyle w:val="a4"/>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Содержание:</w:t>
      </w:r>
    </w:p>
    <w:p w:rsidR="00397BFE" w:rsidRPr="004E6EF6" w:rsidRDefault="007A2411" w:rsidP="00E31A1F">
      <w:pPr>
        <w:pStyle w:val="a4"/>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lang w:val="en-US"/>
        </w:rPr>
        <w:t>I</w:t>
      </w:r>
      <w:r w:rsidRPr="004E6EF6">
        <w:rPr>
          <w:rFonts w:ascii="Times New Roman" w:hAnsi="Times New Roman" w:cs="Times New Roman"/>
          <w:b/>
          <w:color w:val="000000" w:themeColor="text1"/>
          <w:sz w:val="28"/>
          <w:szCs w:val="28"/>
        </w:rPr>
        <w:t>.Целевой раздел</w:t>
      </w:r>
    </w:p>
    <w:p w:rsidR="00397BFE" w:rsidRPr="00AC271B" w:rsidRDefault="00D06C5A" w:rsidP="00E31A1F">
      <w:pPr>
        <w:pStyle w:val="a4"/>
        <w:rPr>
          <w:rFonts w:ascii="Times New Roman" w:hAnsi="Times New Roman" w:cs="Times New Roman"/>
          <w:color w:val="000000" w:themeColor="text1"/>
          <w:sz w:val="28"/>
          <w:szCs w:val="28"/>
        </w:rPr>
      </w:pPr>
      <w:r w:rsidRPr="004E6EF6">
        <w:rPr>
          <w:rFonts w:ascii="Times New Roman" w:hAnsi="Times New Roman" w:cs="Times New Roman"/>
          <w:b/>
          <w:color w:val="000000" w:themeColor="text1"/>
          <w:sz w:val="28"/>
          <w:szCs w:val="28"/>
        </w:rPr>
        <w:t>1.</w:t>
      </w:r>
      <w:r w:rsidR="00397BFE" w:rsidRPr="004E6EF6">
        <w:rPr>
          <w:rFonts w:ascii="Times New Roman" w:hAnsi="Times New Roman" w:cs="Times New Roman"/>
          <w:b/>
          <w:color w:val="000000" w:themeColor="text1"/>
          <w:sz w:val="28"/>
          <w:szCs w:val="28"/>
        </w:rPr>
        <w:t>Пояснительная записка</w:t>
      </w:r>
      <w:r w:rsidR="00622DDC">
        <w:rPr>
          <w:rFonts w:ascii="Times New Roman" w:hAnsi="Times New Roman" w:cs="Times New Roman"/>
          <w:b/>
          <w:color w:val="000000" w:themeColor="text1"/>
          <w:sz w:val="28"/>
          <w:szCs w:val="28"/>
        </w:rPr>
        <w:t>………………………………………………………….</w:t>
      </w:r>
      <w:r w:rsidR="00622DDC" w:rsidRPr="00AC271B">
        <w:rPr>
          <w:rFonts w:ascii="Times New Roman" w:hAnsi="Times New Roman" w:cs="Times New Roman"/>
          <w:color w:val="000000" w:themeColor="text1"/>
          <w:sz w:val="28"/>
          <w:szCs w:val="28"/>
        </w:rPr>
        <w:t>3</w:t>
      </w:r>
    </w:p>
    <w:p w:rsidR="00397BFE" w:rsidRPr="00AC271B" w:rsidRDefault="00D06C5A" w:rsidP="00E31A1F">
      <w:pPr>
        <w:pStyle w:val="a4"/>
        <w:rPr>
          <w:rFonts w:ascii="Times New Roman" w:hAnsi="Times New Roman" w:cs="Times New Roman"/>
          <w:color w:val="000000" w:themeColor="text1"/>
          <w:sz w:val="28"/>
          <w:szCs w:val="28"/>
        </w:rPr>
      </w:pPr>
      <w:r w:rsidRPr="00AC271B">
        <w:rPr>
          <w:rFonts w:ascii="Times New Roman" w:hAnsi="Times New Roman" w:cs="Times New Roman"/>
          <w:color w:val="000000" w:themeColor="text1"/>
          <w:sz w:val="28"/>
          <w:szCs w:val="28"/>
        </w:rPr>
        <w:t>1.1</w:t>
      </w:r>
      <w:r w:rsidR="005F68F9" w:rsidRPr="00AC271B">
        <w:rPr>
          <w:rFonts w:ascii="Times New Roman" w:hAnsi="Times New Roman" w:cs="Times New Roman"/>
          <w:color w:val="000000" w:themeColor="text1"/>
          <w:sz w:val="28"/>
          <w:szCs w:val="28"/>
        </w:rPr>
        <w:t>.</w:t>
      </w:r>
      <w:r w:rsidR="00295D54" w:rsidRPr="00AC271B">
        <w:rPr>
          <w:rFonts w:ascii="Times New Roman" w:hAnsi="Times New Roman" w:cs="Times New Roman"/>
          <w:color w:val="000000" w:themeColor="text1"/>
          <w:sz w:val="28"/>
          <w:szCs w:val="28"/>
        </w:rPr>
        <w:t>Цели и задачи реализации П</w:t>
      </w:r>
      <w:r w:rsidR="002F6CB1" w:rsidRPr="00AC271B">
        <w:rPr>
          <w:rFonts w:ascii="Times New Roman" w:hAnsi="Times New Roman" w:cs="Times New Roman"/>
          <w:color w:val="000000" w:themeColor="text1"/>
          <w:sz w:val="28"/>
          <w:szCs w:val="28"/>
        </w:rPr>
        <w:t>рограмм</w:t>
      </w:r>
      <w:r w:rsidR="00EB3D0A" w:rsidRPr="00AC271B">
        <w:rPr>
          <w:rFonts w:ascii="Times New Roman" w:hAnsi="Times New Roman" w:cs="Times New Roman"/>
          <w:color w:val="000000" w:themeColor="text1"/>
          <w:sz w:val="28"/>
          <w:szCs w:val="28"/>
        </w:rPr>
        <w:t>ы…………………………………………</w:t>
      </w:r>
      <w:r w:rsidR="00622DDC" w:rsidRPr="00AC271B">
        <w:rPr>
          <w:rFonts w:ascii="Times New Roman" w:hAnsi="Times New Roman" w:cs="Times New Roman"/>
          <w:color w:val="000000" w:themeColor="text1"/>
          <w:sz w:val="28"/>
          <w:szCs w:val="28"/>
        </w:rPr>
        <w:t>3</w:t>
      </w:r>
      <w:r w:rsidR="001F3ADD" w:rsidRPr="00AC271B">
        <w:rPr>
          <w:rFonts w:ascii="Times New Roman" w:hAnsi="Times New Roman" w:cs="Times New Roman"/>
          <w:color w:val="000000" w:themeColor="text1"/>
          <w:sz w:val="28"/>
          <w:szCs w:val="28"/>
        </w:rPr>
        <w:t>-4</w:t>
      </w:r>
    </w:p>
    <w:p w:rsidR="00E31A1F" w:rsidRDefault="00D06C5A" w:rsidP="00E31A1F">
      <w:pPr>
        <w:pStyle w:val="a4"/>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1.2</w:t>
      </w:r>
      <w:r w:rsidR="005F68F9" w:rsidRPr="004E6EF6">
        <w:rPr>
          <w:rFonts w:ascii="Times New Roman" w:hAnsi="Times New Roman" w:cs="Times New Roman"/>
          <w:color w:val="000000" w:themeColor="text1"/>
          <w:sz w:val="28"/>
          <w:szCs w:val="28"/>
        </w:rPr>
        <w:t>.</w:t>
      </w:r>
      <w:r w:rsidR="00397BFE" w:rsidRPr="004E6EF6">
        <w:rPr>
          <w:rFonts w:ascii="Times New Roman" w:hAnsi="Times New Roman" w:cs="Times New Roman"/>
          <w:color w:val="000000" w:themeColor="text1"/>
          <w:sz w:val="28"/>
          <w:szCs w:val="28"/>
        </w:rPr>
        <w:t>При</w:t>
      </w:r>
      <w:r w:rsidR="00295D54" w:rsidRPr="004E6EF6">
        <w:rPr>
          <w:rFonts w:ascii="Times New Roman" w:hAnsi="Times New Roman" w:cs="Times New Roman"/>
          <w:color w:val="000000" w:themeColor="text1"/>
          <w:sz w:val="28"/>
          <w:szCs w:val="28"/>
        </w:rPr>
        <w:t>нципы и подходы к формированию П</w:t>
      </w:r>
      <w:r w:rsidR="002F6CB1" w:rsidRPr="004E6EF6">
        <w:rPr>
          <w:rFonts w:ascii="Times New Roman" w:hAnsi="Times New Roman" w:cs="Times New Roman"/>
          <w:color w:val="000000" w:themeColor="text1"/>
          <w:sz w:val="28"/>
          <w:szCs w:val="28"/>
        </w:rPr>
        <w:t>рограммы</w:t>
      </w:r>
      <w:r w:rsidR="00EB3D0A">
        <w:rPr>
          <w:rFonts w:ascii="Times New Roman" w:hAnsi="Times New Roman" w:cs="Times New Roman"/>
          <w:color w:val="000000" w:themeColor="text1"/>
          <w:sz w:val="28"/>
          <w:szCs w:val="28"/>
        </w:rPr>
        <w:t>…………………………</w:t>
      </w:r>
      <w:r w:rsidR="00622DDC">
        <w:rPr>
          <w:rFonts w:ascii="Times New Roman" w:hAnsi="Times New Roman" w:cs="Times New Roman"/>
          <w:color w:val="000000" w:themeColor="text1"/>
          <w:sz w:val="28"/>
          <w:szCs w:val="28"/>
        </w:rPr>
        <w:t>.</w:t>
      </w:r>
      <w:r w:rsidR="00EB3D0A">
        <w:rPr>
          <w:rFonts w:ascii="Times New Roman" w:hAnsi="Times New Roman" w:cs="Times New Roman"/>
          <w:color w:val="000000" w:themeColor="text1"/>
          <w:sz w:val="28"/>
          <w:szCs w:val="28"/>
        </w:rPr>
        <w:t>4</w:t>
      </w:r>
      <w:r w:rsidR="001F3ADD">
        <w:rPr>
          <w:rFonts w:ascii="Times New Roman" w:hAnsi="Times New Roman" w:cs="Times New Roman"/>
          <w:color w:val="000000" w:themeColor="text1"/>
          <w:sz w:val="28"/>
          <w:szCs w:val="28"/>
        </w:rPr>
        <w:t>-5</w:t>
      </w:r>
    </w:p>
    <w:p w:rsidR="00B363B4" w:rsidRPr="004E6EF6" w:rsidRDefault="00B363B4" w:rsidP="00E31A1F">
      <w:pPr>
        <w:pStyle w:val="a4"/>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1.3.Значимые для разработки и реализации Программы характеристики</w:t>
      </w:r>
      <w:r w:rsidR="002F6CB1" w:rsidRPr="004E6EF6">
        <w:rPr>
          <w:rFonts w:ascii="Times New Roman" w:hAnsi="Times New Roman" w:cs="Times New Roman"/>
          <w:color w:val="000000" w:themeColor="text1"/>
          <w:sz w:val="28"/>
          <w:szCs w:val="28"/>
        </w:rPr>
        <w:t>.</w:t>
      </w:r>
      <w:r w:rsidR="00EB3D0A">
        <w:rPr>
          <w:rFonts w:ascii="Times New Roman" w:hAnsi="Times New Roman" w:cs="Times New Roman"/>
          <w:color w:val="000000" w:themeColor="text1"/>
          <w:sz w:val="28"/>
          <w:szCs w:val="28"/>
        </w:rPr>
        <w:t xml:space="preserve"> ………5   </w:t>
      </w:r>
    </w:p>
    <w:p w:rsidR="00024DCC" w:rsidRDefault="00E31A1F" w:rsidP="00E31A1F">
      <w:pPr>
        <w:pStyle w:val="a4"/>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79649B">
        <w:rPr>
          <w:rFonts w:ascii="Times New Roman" w:hAnsi="Times New Roman" w:cs="Times New Roman"/>
          <w:bCs/>
          <w:color w:val="000000" w:themeColor="text1"/>
          <w:sz w:val="28"/>
          <w:szCs w:val="28"/>
        </w:rPr>
        <w:t>3.1.</w:t>
      </w:r>
      <w:r w:rsidR="00B363B4" w:rsidRPr="004E6EF6">
        <w:rPr>
          <w:rFonts w:ascii="Times New Roman" w:hAnsi="Times New Roman" w:cs="Times New Roman"/>
          <w:bCs/>
          <w:color w:val="000000" w:themeColor="text1"/>
          <w:sz w:val="28"/>
          <w:szCs w:val="28"/>
        </w:rPr>
        <w:t>.Возрастные</w:t>
      </w:r>
      <w:r w:rsidR="0013482B">
        <w:rPr>
          <w:rFonts w:ascii="Times New Roman" w:hAnsi="Times New Roman" w:cs="Times New Roman"/>
          <w:bCs/>
          <w:color w:val="000000" w:themeColor="text1"/>
          <w:sz w:val="28"/>
          <w:szCs w:val="28"/>
        </w:rPr>
        <w:t xml:space="preserve"> особенности развития детей от 6 до 7</w:t>
      </w:r>
      <w:r w:rsidR="00B363B4" w:rsidRPr="004E6EF6">
        <w:rPr>
          <w:rFonts w:ascii="Times New Roman" w:hAnsi="Times New Roman" w:cs="Times New Roman"/>
          <w:bCs/>
          <w:color w:val="000000" w:themeColor="text1"/>
          <w:sz w:val="28"/>
          <w:szCs w:val="28"/>
        </w:rPr>
        <w:t>лет</w:t>
      </w:r>
      <w:r w:rsidR="00EB3D0A">
        <w:rPr>
          <w:rFonts w:ascii="Times New Roman" w:hAnsi="Times New Roman" w:cs="Times New Roman"/>
          <w:bCs/>
          <w:color w:val="000000" w:themeColor="text1"/>
          <w:sz w:val="28"/>
          <w:szCs w:val="28"/>
        </w:rPr>
        <w:t>……………………</w:t>
      </w:r>
      <w:r w:rsidR="00622DDC">
        <w:rPr>
          <w:rFonts w:ascii="Times New Roman" w:hAnsi="Times New Roman" w:cs="Times New Roman"/>
          <w:bCs/>
          <w:color w:val="000000" w:themeColor="text1"/>
          <w:sz w:val="28"/>
          <w:szCs w:val="28"/>
        </w:rPr>
        <w:t>...</w:t>
      </w:r>
      <w:r w:rsidR="002C60C6">
        <w:rPr>
          <w:rFonts w:ascii="Times New Roman" w:hAnsi="Times New Roman" w:cs="Times New Roman"/>
          <w:bCs/>
          <w:color w:val="000000" w:themeColor="text1"/>
          <w:sz w:val="28"/>
          <w:szCs w:val="28"/>
        </w:rPr>
        <w:t>5-6</w:t>
      </w:r>
    </w:p>
    <w:p w:rsidR="00B363B4" w:rsidRPr="00024DCC" w:rsidRDefault="00E31A1F" w:rsidP="00E31A1F">
      <w:pPr>
        <w:pStyle w:val="a4"/>
        <w:rPr>
          <w:rFonts w:ascii="Times New Roman" w:hAnsi="Times New Roman" w:cs="Times New Roman"/>
          <w:bCs/>
          <w:color w:val="000000" w:themeColor="text1"/>
          <w:sz w:val="28"/>
          <w:szCs w:val="28"/>
        </w:rPr>
      </w:pPr>
      <w:r>
        <w:rPr>
          <w:rFonts w:ascii="Times New Roman" w:hAnsi="Times New Roman" w:cs="Times New Roman"/>
          <w:sz w:val="28"/>
        </w:rPr>
        <w:t>1.</w:t>
      </w:r>
      <w:r w:rsidR="0079649B">
        <w:rPr>
          <w:rFonts w:ascii="Times New Roman" w:hAnsi="Times New Roman" w:cs="Times New Roman"/>
          <w:sz w:val="28"/>
        </w:rPr>
        <w:t>4</w:t>
      </w:r>
      <w:r>
        <w:rPr>
          <w:rFonts w:ascii="Times New Roman" w:hAnsi="Times New Roman" w:cs="Times New Roman"/>
          <w:sz w:val="28"/>
        </w:rPr>
        <w:t>.</w:t>
      </w:r>
      <w:r w:rsidR="00024DCC" w:rsidRPr="00024DCC">
        <w:rPr>
          <w:rFonts w:ascii="Times New Roman" w:hAnsi="Times New Roman" w:cs="Times New Roman"/>
          <w:sz w:val="28"/>
        </w:rPr>
        <w:t>Возрастные и индивидуальные особенности контингента детей, воспитывающихся в образовательном учреждении.</w:t>
      </w:r>
      <w:r w:rsidR="00EB3D0A">
        <w:rPr>
          <w:rFonts w:ascii="Times New Roman" w:hAnsi="Times New Roman" w:cs="Times New Roman"/>
          <w:sz w:val="28"/>
        </w:rPr>
        <w:t xml:space="preserve"> ………………………………………………………7                    </w:t>
      </w:r>
    </w:p>
    <w:p w:rsidR="005F68F9" w:rsidRPr="004E6EF6" w:rsidRDefault="00D06C5A" w:rsidP="00E31A1F">
      <w:pPr>
        <w:pStyle w:val="a4"/>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2.</w:t>
      </w:r>
      <w:r w:rsidR="005F68F9" w:rsidRPr="004E6EF6">
        <w:rPr>
          <w:rFonts w:ascii="Times New Roman" w:hAnsi="Times New Roman" w:cs="Times New Roman"/>
          <w:b/>
          <w:color w:val="000000" w:themeColor="text1"/>
          <w:sz w:val="28"/>
          <w:szCs w:val="28"/>
        </w:rPr>
        <w:t>Планируемые р</w:t>
      </w:r>
      <w:r w:rsidR="00295D54" w:rsidRPr="004E6EF6">
        <w:rPr>
          <w:rFonts w:ascii="Times New Roman" w:hAnsi="Times New Roman" w:cs="Times New Roman"/>
          <w:b/>
          <w:color w:val="000000" w:themeColor="text1"/>
          <w:sz w:val="28"/>
          <w:szCs w:val="28"/>
        </w:rPr>
        <w:t>езультаты освоения П</w:t>
      </w:r>
      <w:r w:rsidR="005F68F9" w:rsidRPr="004E6EF6">
        <w:rPr>
          <w:rFonts w:ascii="Times New Roman" w:hAnsi="Times New Roman" w:cs="Times New Roman"/>
          <w:b/>
          <w:color w:val="000000" w:themeColor="text1"/>
          <w:sz w:val="28"/>
          <w:szCs w:val="28"/>
        </w:rPr>
        <w:t>рограммы</w:t>
      </w:r>
      <w:r w:rsidR="002F6CB1" w:rsidRPr="004E6EF6">
        <w:rPr>
          <w:rFonts w:ascii="Times New Roman" w:hAnsi="Times New Roman" w:cs="Times New Roman"/>
          <w:b/>
          <w:color w:val="000000" w:themeColor="text1"/>
          <w:sz w:val="28"/>
          <w:szCs w:val="28"/>
        </w:rPr>
        <w:t>.</w:t>
      </w:r>
    </w:p>
    <w:p w:rsidR="00134097" w:rsidRPr="004E6EF6" w:rsidRDefault="002F6CB1" w:rsidP="00E31A1F">
      <w:pPr>
        <w:pStyle w:val="a4"/>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2.1</w:t>
      </w:r>
      <w:r w:rsidR="00134097" w:rsidRPr="004E6EF6">
        <w:rPr>
          <w:rFonts w:ascii="Times New Roman" w:hAnsi="Times New Roman" w:cs="Times New Roman"/>
          <w:color w:val="000000" w:themeColor="text1"/>
          <w:sz w:val="28"/>
          <w:szCs w:val="28"/>
        </w:rPr>
        <w:t>.Целевые ориентиры</w:t>
      </w:r>
      <w:r w:rsidRPr="004E6EF6">
        <w:rPr>
          <w:rFonts w:ascii="Times New Roman" w:hAnsi="Times New Roman" w:cs="Times New Roman"/>
          <w:color w:val="000000" w:themeColor="text1"/>
          <w:sz w:val="28"/>
          <w:szCs w:val="28"/>
        </w:rPr>
        <w:t>.</w:t>
      </w:r>
      <w:r w:rsidR="00EB3D0A">
        <w:rPr>
          <w:rFonts w:ascii="Times New Roman" w:hAnsi="Times New Roman" w:cs="Times New Roman"/>
          <w:color w:val="000000" w:themeColor="text1"/>
          <w:sz w:val="28"/>
          <w:szCs w:val="28"/>
        </w:rPr>
        <w:t xml:space="preserve">           ………………………………………………………7-8</w:t>
      </w:r>
    </w:p>
    <w:p w:rsidR="00024DCC" w:rsidRPr="00177DF9" w:rsidRDefault="0089749E" w:rsidP="00E31A1F">
      <w:pPr>
        <w:pStyle w:val="a4"/>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2.2</w:t>
      </w:r>
      <w:r w:rsidR="002F6CB1" w:rsidRPr="004E6EF6">
        <w:rPr>
          <w:rFonts w:ascii="Times New Roman" w:hAnsi="Times New Roman" w:cs="Times New Roman"/>
          <w:color w:val="000000" w:themeColor="text1"/>
          <w:sz w:val="28"/>
          <w:szCs w:val="28"/>
        </w:rPr>
        <w:t>. развивающее оценивание качества образовательной деятельности</w:t>
      </w:r>
      <w:r w:rsidR="00EB3D0A">
        <w:rPr>
          <w:rFonts w:ascii="Times New Roman" w:hAnsi="Times New Roman" w:cs="Times New Roman"/>
          <w:color w:val="000000" w:themeColor="text1"/>
          <w:sz w:val="28"/>
          <w:szCs w:val="28"/>
        </w:rPr>
        <w:t>………….8-10</w:t>
      </w:r>
    </w:p>
    <w:p w:rsidR="00397BFE" w:rsidRPr="004E6EF6" w:rsidRDefault="00C4292E" w:rsidP="00E31A1F">
      <w:pPr>
        <w:pStyle w:val="a4"/>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lang w:val="en-US"/>
        </w:rPr>
        <w:t>II</w:t>
      </w:r>
      <w:r w:rsidRPr="004E6EF6">
        <w:rPr>
          <w:rFonts w:ascii="Times New Roman" w:hAnsi="Times New Roman" w:cs="Times New Roman"/>
          <w:b/>
          <w:color w:val="000000" w:themeColor="text1"/>
          <w:sz w:val="28"/>
          <w:szCs w:val="28"/>
        </w:rPr>
        <w:t>.</w:t>
      </w:r>
      <w:r w:rsidR="00397BFE" w:rsidRPr="004E6EF6">
        <w:rPr>
          <w:rFonts w:ascii="Times New Roman" w:hAnsi="Times New Roman" w:cs="Times New Roman"/>
          <w:b/>
          <w:color w:val="000000" w:themeColor="text1"/>
          <w:sz w:val="28"/>
          <w:szCs w:val="28"/>
        </w:rPr>
        <w:t>Содержательный раздел</w:t>
      </w:r>
    </w:p>
    <w:p w:rsidR="00BC1FDF" w:rsidRPr="004E6EF6" w:rsidRDefault="00BC1FDF" w:rsidP="00E31A1F">
      <w:pPr>
        <w:spacing w:after="0" w:line="240" w:lineRule="auto"/>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1.Описание образовательной деятельности в соответствии с направлениями развития ребенка</w:t>
      </w:r>
      <w:r w:rsidR="00716A7A">
        <w:rPr>
          <w:rFonts w:ascii="Times New Roman" w:hAnsi="Times New Roman" w:cs="Times New Roman"/>
          <w:b/>
          <w:color w:val="000000" w:themeColor="text1"/>
          <w:sz w:val="28"/>
          <w:szCs w:val="28"/>
        </w:rPr>
        <w:t>.</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1.1. Образовательная область «Социально-коммуникативное  развитие»</w:t>
      </w:r>
      <w:r w:rsidR="00EB3D0A">
        <w:rPr>
          <w:rFonts w:ascii="Times New Roman" w:hAnsi="Times New Roman" w:cs="Times New Roman"/>
          <w:color w:val="000000" w:themeColor="text1"/>
          <w:sz w:val="28"/>
          <w:szCs w:val="28"/>
        </w:rPr>
        <w:t>………</w:t>
      </w:r>
      <w:r w:rsidR="00622DDC">
        <w:rPr>
          <w:rFonts w:ascii="Times New Roman" w:hAnsi="Times New Roman" w:cs="Times New Roman"/>
          <w:color w:val="000000" w:themeColor="text1"/>
          <w:sz w:val="28"/>
          <w:szCs w:val="28"/>
        </w:rPr>
        <w:t>..</w:t>
      </w:r>
      <w:r w:rsidR="00EB3D0A">
        <w:rPr>
          <w:rFonts w:ascii="Times New Roman" w:hAnsi="Times New Roman" w:cs="Times New Roman"/>
          <w:color w:val="000000" w:themeColor="text1"/>
          <w:sz w:val="28"/>
          <w:szCs w:val="28"/>
        </w:rPr>
        <w:t>10-12</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1.2. Образовательная область «Познавательное развитие»</w:t>
      </w:r>
      <w:r w:rsidR="00EB3D0A">
        <w:rPr>
          <w:rFonts w:ascii="Times New Roman" w:hAnsi="Times New Roman" w:cs="Times New Roman"/>
          <w:color w:val="000000" w:themeColor="text1"/>
          <w:sz w:val="28"/>
          <w:szCs w:val="28"/>
        </w:rPr>
        <w:t>………………………</w:t>
      </w:r>
      <w:r w:rsidR="00622DDC">
        <w:rPr>
          <w:rFonts w:ascii="Times New Roman" w:hAnsi="Times New Roman" w:cs="Times New Roman"/>
          <w:color w:val="000000" w:themeColor="text1"/>
          <w:sz w:val="28"/>
          <w:szCs w:val="28"/>
        </w:rPr>
        <w:t>...</w:t>
      </w:r>
      <w:r w:rsidR="00EB3D0A">
        <w:rPr>
          <w:rFonts w:ascii="Times New Roman" w:hAnsi="Times New Roman" w:cs="Times New Roman"/>
          <w:color w:val="000000" w:themeColor="text1"/>
          <w:sz w:val="28"/>
          <w:szCs w:val="28"/>
        </w:rPr>
        <w:t>12-14</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1.3. Образовательная область «Речевое  развитие»</w:t>
      </w:r>
      <w:r w:rsidR="00EB3D0A">
        <w:rPr>
          <w:rFonts w:ascii="Times New Roman" w:hAnsi="Times New Roman" w:cs="Times New Roman"/>
          <w:color w:val="000000" w:themeColor="text1"/>
          <w:sz w:val="28"/>
          <w:szCs w:val="28"/>
        </w:rPr>
        <w:t>…………………………………14-15</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1.4. Образовательная область «Художественно-эстетическое развитие»</w:t>
      </w:r>
      <w:r w:rsidR="00EB3D0A">
        <w:rPr>
          <w:rFonts w:ascii="Times New Roman" w:hAnsi="Times New Roman" w:cs="Times New Roman"/>
          <w:color w:val="000000" w:themeColor="text1"/>
          <w:sz w:val="28"/>
          <w:szCs w:val="28"/>
        </w:rPr>
        <w:t>…………15-16</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1.5.Образовательная область «Физическое развитие» </w:t>
      </w:r>
      <w:r w:rsidR="00EB3D0A">
        <w:rPr>
          <w:rFonts w:ascii="Times New Roman" w:hAnsi="Times New Roman" w:cs="Times New Roman"/>
          <w:color w:val="000000" w:themeColor="text1"/>
          <w:sz w:val="28"/>
          <w:szCs w:val="28"/>
        </w:rPr>
        <w:t>……………………………</w:t>
      </w:r>
      <w:r w:rsidR="00622DDC">
        <w:rPr>
          <w:rFonts w:ascii="Times New Roman" w:hAnsi="Times New Roman" w:cs="Times New Roman"/>
          <w:color w:val="000000" w:themeColor="text1"/>
          <w:sz w:val="28"/>
          <w:szCs w:val="28"/>
        </w:rPr>
        <w:t>..</w:t>
      </w:r>
      <w:r w:rsidR="00EB3D0A">
        <w:rPr>
          <w:rFonts w:ascii="Times New Roman" w:hAnsi="Times New Roman" w:cs="Times New Roman"/>
          <w:color w:val="000000" w:themeColor="text1"/>
          <w:sz w:val="28"/>
          <w:szCs w:val="28"/>
        </w:rPr>
        <w:t>16-17</w:t>
      </w:r>
    </w:p>
    <w:p w:rsidR="00BC1FDF" w:rsidRPr="004E6EF6" w:rsidRDefault="00BC1FDF" w:rsidP="00E31A1F">
      <w:pPr>
        <w:spacing w:after="0" w:line="240" w:lineRule="auto"/>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EB3D0A">
        <w:rPr>
          <w:rFonts w:ascii="Times New Roman" w:hAnsi="Times New Roman" w:cs="Times New Roman"/>
          <w:b/>
          <w:color w:val="000000" w:themeColor="text1"/>
          <w:sz w:val="28"/>
          <w:szCs w:val="28"/>
        </w:rPr>
        <w:t>………………………………………17-21</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2.1 Формы и методы работы  с детьми по образовательной области «Социально-коммуникативное развитие»</w:t>
      </w:r>
      <w:r w:rsidR="00AC271B">
        <w:rPr>
          <w:rFonts w:ascii="Times New Roman" w:hAnsi="Times New Roman" w:cs="Times New Roman"/>
          <w:color w:val="000000" w:themeColor="text1"/>
          <w:sz w:val="28"/>
          <w:szCs w:val="28"/>
        </w:rPr>
        <w:t xml:space="preserve">………………………………………………………     </w:t>
      </w:r>
      <w:r w:rsidR="00EB3D0A">
        <w:rPr>
          <w:rFonts w:ascii="Times New Roman" w:hAnsi="Times New Roman" w:cs="Times New Roman"/>
          <w:color w:val="000000" w:themeColor="text1"/>
          <w:sz w:val="28"/>
          <w:szCs w:val="28"/>
        </w:rPr>
        <w:t>21-25</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2.2. Образовательная область «Познавательное развитие»</w:t>
      </w:r>
      <w:r w:rsidR="00AC271B">
        <w:rPr>
          <w:rFonts w:ascii="Times New Roman" w:hAnsi="Times New Roman" w:cs="Times New Roman"/>
          <w:color w:val="000000" w:themeColor="text1"/>
          <w:sz w:val="28"/>
          <w:szCs w:val="28"/>
        </w:rPr>
        <w:t xml:space="preserve">………………………   </w:t>
      </w:r>
      <w:r w:rsidR="00ED0BED">
        <w:rPr>
          <w:rFonts w:ascii="Times New Roman" w:hAnsi="Times New Roman" w:cs="Times New Roman"/>
          <w:color w:val="000000" w:themeColor="text1"/>
          <w:sz w:val="28"/>
          <w:szCs w:val="28"/>
        </w:rPr>
        <w:t>25-27</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2.3. Образовательная область «Речевое  развитие»</w:t>
      </w:r>
      <w:r w:rsidR="00AC271B">
        <w:rPr>
          <w:rFonts w:ascii="Times New Roman" w:hAnsi="Times New Roman" w:cs="Times New Roman"/>
          <w:color w:val="000000" w:themeColor="text1"/>
          <w:sz w:val="28"/>
          <w:szCs w:val="28"/>
        </w:rPr>
        <w:t>…………………………………</w:t>
      </w:r>
      <w:r w:rsidR="00ED0BED">
        <w:rPr>
          <w:rFonts w:ascii="Times New Roman" w:hAnsi="Times New Roman" w:cs="Times New Roman"/>
          <w:color w:val="000000" w:themeColor="text1"/>
          <w:sz w:val="28"/>
          <w:szCs w:val="28"/>
        </w:rPr>
        <w:t>27-29</w:t>
      </w:r>
    </w:p>
    <w:p w:rsidR="00BC1FDF" w:rsidRPr="004E6EF6"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2.4. Образовательная область «Физическое развитие»</w:t>
      </w:r>
      <w:r w:rsidR="0040148B">
        <w:rPr>
          <w:rFonts w:ascii="Times New Roman" w:hAnsi="Times New Roman" w:cs="Times New Roman"/>
          <w:color w:val="000000" w:themeColor="text1"/>
          <w:sz w:val="28"/>
          <w:szCs w:val="28"/>
        </w:rPr>
        <w:t xml:space="preserve">                  </w:t>
      </w:r>
      <w:r w:rsidR="00AC271B">
        <w:rPr>
          <w:rFonts w:ascii="Times New Roman" w:hAnsi="Times New Roman" w:cs="Times New Roman"/>
          <w:color w:val="000000" w:themeColor="text1"/>
          <w:sz w:val="28"/>
          <w:szCs w:val="28"/>
        </w:rPr>
        <w:t>…………………</w:t>
      </w:r>
      <w:r w:rsidR="0040148B">
        <w:rPr>
          <w:rFonts w:ascii="Times New Roman" w:hAnsi="Times New Roman" w:cs="Times New Roman"/>
          <w:color w:val="000000" w:themeColor="text1"/>
          <w:sz w:val="28"/>
          <w:szCs w:val="28"/>
        </w:rPr>
        <w:t>29-30</w:t>
      </w:r>
    </w:p>
    <w:p w:rsidR="00BC1FDF" w:rsidRDefault="00BC1FDF" w:rsidP="00E31A1F">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2.5.Образовательная область «Художественно-эстетическое развитие»</w:t>
      </w:r>
      <w:r w:rsidR="00AC271B">
        <w:rPr>
          <w:rFonts w:ascii="Times New Roman" w:hAnsi="Times New Roman" w:cs="Times New Roman"/>
          <w:color w:val="000000" w:themeColor="text1"/>
          <w:sz w:val="28"/>
          <w:szCs w:val="28"/>
        </w:rPr>
        <w:t>…………</w:t>
      </w:r>
      <w:r w:rsidR="00622DDC">
        <w:rPr>
          <w:rFonts w:ascii="Times New Roman" w:hAnsi="Times New Roman" w:cs="Times New Roman"/>
          <w:color w:val="000000" w:themeColor="text1"/>
          <w:sz w:val="28"/>
          <w:szCs w:val="28"/>
        </w:rPr>
        <w:t>30</w:t>
      </w:r>
      <w:r w:rsidR="0040148B">
        <w:rPr>
          <w:rFonts w:ascii="Times New Roman" w:hAnsi="Times New Roman" w:cs="Times New Roman"/>
          <w:color w:val="000000" w:themeColor="text1"/>
          <w:sz w:val="28"/>
          <w:szCs w:val="28"/>
        </w:rPr>
        <w:t>-34</w:t>
      </w:r>
    </w:p>
    <w:p w:rsidR="00FB2248" w:rsidRPr="00AC271B" w:rsidRDefault="00FB2248" w:rsidP="00E31A1F">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sidRPr="00FB2248">
        <w:rPr>
          <w:rFonts w:ascii="Times New Roman" w:hAnsi="Times New Roman" w:cs="Times New Roman"/>
          <w:b/>
          <w:color w:val="000000" w:themeColor="text1"/>
          <w:sz w:val="28"/>
          <w:szCs w:val="28"/>
        </w:rPr>
        <w:t>Описание образовательной деятельности по профессиональной коррекции нарушений развития детей</w:t>
      </w:r>
      <w:r w:rsidR="00AC271B">
        <w:rPr>
          <w:rFonts w:ascii="Times New Roman" w:hAnsi="Times New Roman" w:cs="Times New Roman"/>
          <w:b/>
          <w:color w:val="000000" w:themeColor="text1"/>
          <w:sz w:val="28"/>
          <w:szCs w:val="28"/>
        </w:rPr>
        <w:t>…………………………………………………………</w:t>
      </w:r>
      <w:r w:rsidR="0040148B" w:rsidRPr="00AC271B">
        <w:rPr>
          <w:rFonts w:ascii="Times New Roman" w:hAnsi="Times New Roman" w:cs="Times New Roman"/>
          <w:color w:val="000000" w:themeColor="text1"/>
          <w:sz w:val="28"/>
          <w:szCs w:val="28"/>
        </w:rPr>
        <w:t>35-54</w:t>
      </w:r>
    </w:p>
    <w:p w:rsidR="00BC1FDF" w:rsidRDefault="00BC1FDF" w:rsidP="00E31A1F">
      <w:pPr>
        <w:spacing w:after="0" w:line="240" w:lineRule="auto"/>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Вариативные формы, способы, методы реализации Программы</w:t>
      </w:r>
      <w:r w:rsidR="00716A7A">
        <w:rPr>
          <w:rFonts w:ascii="Times New Roman" w:hAnsi="Times New Roman" w:cs="Times New Roman"/>
          <w:b/>
          <w:color w:val="000000" w:themeColor="text1"/>
          <w:sz w:val="28"/>
          <w:szCs w:val="28"/>
        </w:rPr>
        <w:t>.</w:t>
      </w:r>
    </w:p>
    <w:p w:rsidR="00622DDC" w:rsidRDefault="007168E4" w:rsidP="00E31A1F">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886600">
        <w:rPr>
          <w:rFonts w:ascii="Times New Roman" w:hAnsi="Times New Roman" w:cs="Times New Roman"/>
          <w:b/>
          <w:color w:val="000000" w:themeColor="text1"/>
          <w:sz w:val="28"/>
          <w:szCs w:val="28"/>
        </w:rPr>
        <w:t xml:space="preserve">.Особенности образовательной деятельности разных видов и культурных </w:t>
      </w:r>
    </w:p>
    <w:p w:rsidR="00886600" w:rsidRPr="00AC271B" w:rsidRDefault="00886600" w:rsidP="00E31A1F">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практик</w:t>
      </w:r>
      <w:r w:rsidR="00AC271B">
        <w:rPr>
          <w:rFonts w:ascii="Times New Roman" w:hAnsi="Times New Roman" w:cs="Times New Roman"/>
          <w:b/>
          <w:color w:val="000000" w:themeColor="text1"/>
          <w:sz w:val="28"/>
          <w:szCs w:val="28"/>
        </w:rPr>
        <w:t xml:space="preserve">………………………………………………………………………………   </w:t>
      </w:r>
      <w:r w:rsidR="0040148B" w:rsidRPr="00AC271B">
        <w:rPr>
          <w:rFonts w:ascii="Times New Roman" w:hAnsi="Times New Roman" w:cs="Times New Roman"/>
          <w:color w:val="000000" w:themeColor="text1"/>
          <w:sz w:val="28"/>
          <w:szCs w:val="28"/>
        </w:rPr>
        <w:t>54-58</w:t>
      </w:r>
    </w:p>
    <w:p w:rsidR="009D5C79" w:rsidRPr="00AC271B" w:rsidRDefault="007168E4" w:rsidP="00E31A1F">
      <w:pPr>
        <w:pStyle w:val="a4"/>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5</w:t>
      </w:r>
      <w:r w:rsidR="009D5C79" w:rsidRPr="004E6EF6">
        <w:rPr>
          <w:rFonts w:ascii="Times New Roman" w:hAnsi="Times New Roman" w:cs="Times New Roman"/>
          <w:b/>
          <w:color w:val="000000" w:themeColor="text1"/>
          <w:sz w:val="28"/>
          <w:szCs w:val="28"/>
        </w:rPr>
        <w:t>. Способы и направления поддержки детской инициативы</w:t>
      </w:r>
      <w:r w:rsidR="00AC271B">
        <w:rPr>
          <w:rFonts w:ascii="Times New Roman" w:hAnsi="Times New Roman" w:cs="Times New Roman"/>
          <w:b/>
          <w:color w:val="000000" w:themeColor="text1"/>
          <w:sz w:val="28"/>
          <w:szCs w:val="28"/>
        </w:rPr>
        <w:t xml:space="preserve">…………………  </w:t>
      </w:r>
      <w:r w:rsidR="00622DDC" w:rsidRPr="00AC271B">
        <w:rPr>
          <w:rFonts w:ascii="Times New Roman" w:hAnsi="Times New Roman" w:cs="Times New Roman"/>
          <w:color w:val="000000" w:themeColor="text1"/>
          <w:sz w:val="28"/>
          <w:szCs w:val="28"/>
        </w:rPr>
        <w:t>58</w:t>
      </w:r>
      <w:r w:rsidR="0040148B" w:rsidRPr="00AC271B">
        <w:rPr>
          <w:rFonts w:ascii="Times New Roman" w:hAnsi="Times New Roman" w:cs="Times New Roman"/>
          <w:color w:val="000000" w:themeColor="text1"/>
          <w:sz w:val="28"/>
          <w:szCs w:val="28"/>
        </w:rPr>
        <w:t>-61</w:t>
      </w:r>
    </w:p>
    <w:p w:rsidR="00AB5AB8" w:rsidRPr="00AC271B" w:rsidRDefault="007168E4" w:rsidP="00E31A1F">
      <w:pPr>
        <w:pStyle w:val="a4"/>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6</w:t>
      </w:r>
      <w:r w:rsidR="009D5C79" w:rsidRPr="004E6EF6">
        <w:rPr>
          <w:rFonts w:ascii="Times New Roman" w:hAnsi="Times New Roman" w:cs="Times New Roman"/>
          <w:b/>
          <w:color w:val="000000" w:themeColor="text1"/>
          <w:sz w:val="28"/>
          <w:szCs w:val="28"/>
        </w:rPr>
        <w:t>. Взаимодействие с семьями воспитанников</w:t>
      </w:r>
      <w:r w:rsidR="00716A7A">
        <w:rPr>
          <w:rFonts w:ascii="Times New Roman" w:hAnsi="Times New Roman" w:cs="Times New Roman"/>
          <w:b/>
          <w:color w:val="000000" w:themeColor="text1"/>
          <w:sz w:val="28"/>
          <w:szCs w:val="28"/>
        </w:rPr>
        <w:t>. Иные характеристики.</w:t>
      </w:r>
      <w:r w:rsidR="00AC271B">
        <w:rPr>
          <w:rFonts w:ascii="Times New Roman" w:hAnsi="Times New Roman" w:cs="Times New Roman"/>
          <w:b/>
          <w:color w:val="000000" w:themeColor="text1"/>
          <w:sz w:val="28"/>
          <w:szCs w:val="28"/>
        </w:rPr>
        <w:t xml:space="preserve"> </w:t>
      </w:r>
      <w:r w:rsidR="00716A7A">
        <w:rPr>
          <w:rFonts w:ascii="Times New Roman" w:hAnsi="Times New Roman" w:cs="Times New Roman"/>
          <w:b/>
          <w:color w:val="000000" w:themeColor="text1"/>
          <w:sz w:val="28"/>
          <w:szCs w:val="28"/>
        </w:rPr>
        <w:t>Взаимодействие ДОО с социумом.</w:t>
      </w:r>
      <w:r w:rsidR="00AC271B">
        <w:rPr>
          <w:rFonts w:ascii="Times New Roman" w:hAnsi="Times New Roman" w:cs="Times New Roman"/>
          <w:b/>
          <w:color w:val="000000" w:themeColor="text1"/>
          <w:sz w:val="28"/>
          <w:szCs w:val="28"/>
        </w:rPr>
        <w:t xml:space="preserve"> ……………                                                       </w:t>
      </w:r>
      <w:r w:rsidR="0040148B" w:rsidRPr="00AC271B">
        <w:rPr>
          <w:rFonts w:ascii="Times New Roman" w:hAnsi="Times New Roman" w:cs="Times New Roman"/>
          <w:color w:val="000000" w:themeColor="text1"/>
          <w:sz w:val="28"/>
          <w:szCs w:val="28"/>
        </w:rPr>
        <w:t>61-68</w:t>
      </w:r>
    </w:p>
    <w:p w:rsidR="00722DCC" w:rsidRDefault="009D5C79" w:rsidP="00E31A1F">
      <w:pPr>
        <w:pStyle w:val="a4"/>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lang w:val="en-US"/>
        </w:rPr>
        <w:t>III</w:t>
      </w:r>
      <w:r w:rsidRPr="004E6EF6">
        <w:rPr>
          <w:rFonts w:ascii="Times New Roman" w:hAnsi="Times New Roman" w:cs="Times New Roman"/>
          <w:b/>
          <w:color w:val="000000" w:themeColor="text1"/>
          <w:sz w:val="28"/>
          <w:szCs w:val="28"/>
        </w:rPr>
        <w:t>. Организационный раздел.</w:t>
      </w:r>
    </w:p>
    <w:p w:rsidR="00AB5AB8" w:rsidRDefault="00722DCC" w:rsidP="00AB5AB8">
      <w:pPr>
        <w:pStyle w:val="a4"/>
        <w:rPr>
          <w:rFonts w:ascii="Times New Roman" w:hAnsi="Times New Roman" w:cs="Times New Roman"/>
          <w:bCs/>
          <w:color w:val="000000" w:themeColor="text1"/>
          <w:sz w:val="28"/>
          <w:szCs w:val="28"/>
        </w:rPr>
      </w:pPr>
      <w:r w:rsidRPr="00ED1E37">
        <w:rPr>
          <w:rFonts w:ascii="Times New Roman" w:hAnsi="Times New Roman" w:cs="Times New Roman"/>
          <w:bCs/>
          <w:color w:val="000000" w:themeColor="text1"/>
          <w:sz w:val="28"/>
          <w:szCs w:val="28"/>
        </w:rPr>
        <w:t>3.1.Материально-техническое обеспечение образовательного процесса в соответствии с возрастными и индивидуальн</w:t>
      </w:r>
      <w:r w:rsidR="00AC271B">
        <w:rPr>
          <w:rFonts w:ascii="Times New Roman" w:hAnsi="Times New Roman" w:cs="Times New Roman"/>
          <w:bCs/>
          <w:color w:val="000000" w:themeColor="text1"/>
          <w:sz w:val="28"/>
          <w:szCs w:val="28"/>
        </w:rPr>
        <w:t xml:space="preserve">ыми особенностями развития детей                       </w:t>
      </w:r>
      <w:r w:rsidR="00A03CB8">
        <w:rPr>
          <w:rFonts w:ascii="Times New Roman" w:hAnsi="Times New Roman" w:cs="Times New Roman"/>
          <w:bCs/>
          <w:color w:val="000000" w:themeColor="text1"/>
          <w:sz w:val="28"/>
          <w:szCs w:val="28"/>
        </w:rPr>
        <w:t>68-69</w:t>
      </w:r>
    </w:p>
    <w:p w:rsidR="00997951" w:rsidRDefault="00997951" w:rsidP="00AB5AB8">
      <w:pPr>
        <w:pStyle w:val="a4"/>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3.2.Описание методических материалов и средств обучения и воспитания</w:t>
      </w:r>
      <w:r w:rsidR="00982913">
        <w:rPr>
          <w:rFonts w:ascii="Times New Roman" w:hAnsi="Times New Roman" w:cs="Times New Roman"/>
          <w:bCs/>
          <w:color w:val="000000" w:themeColor="text1"/>
          <w:sz w:val="28"/>
          <w:szCs w:val="28"/>
        </w:rPr>
        <w:t>………</w:t>
      </w:r>
      <w:r w:rsidR="00A03CB8">
        <w:rPr>
          <w:rFonts w:ascii="Times New Roman" w:hAnsi="Times New Roman" w:cs="Times New Roman"/>
          <w:bCs/>
          <w:color w:val="000000" w:themeColor="text1"/>
          <w:sz w:val="28"/>
          <w:szCs w:val="28"/>
        </w:rPr>
        <w:t>69</w:t>
      </w:r>
      <w:r w:rsidR="0040148B">
        <w:rPr>
          <w:rFonts w:ascii="Times New Roman" w:hAnsi="Times New Roman" w:cs="Times New Roman"/>
          <w:bCs/>
          <w:color w:val="000000" w:themeColor="text1"/>
          <w:sz w:val="28"/>
          <w:szCs w:val="28"/>
        </w:rPr>
        <w:t>-7</w:t>
      </w:r>
      <w:r w:rsidR="00A03CB8">
        <w:rPr>
          <w:rFonts w:ascii="Times New Roman" w:hAnsi="Times New Roman" w:cs="Times New Roman"/>
          <w:bCs/>
          <w:color w:val="000000" w:themeColor="text1"/>
          <w:sz w:val="28"/>
          <w:szCs w:val="28"/>
        </w:rPr>
        <w:t>0</w:t>
      </w:r>
    </w:p>
    <w:p w:rsidR="009D5C79" w:rsidRPr="00AB5AB8" w:rsidRDefault="00997951" w:rsidP="00AB5AB8">
      <w:pPr>
        <w:pStyle w:val="a4"/>
        <w:rPr>
          <w:rFonts w:ascii="Times New Roman" w:hAnsi="Times New Roman" w:cs="Times New Roman"/>
          <w:color w:val="000000" w:themeColor="text1"/>
          <w:sz w:val="28"/>
          <w:szCs w:val="28"/>
        </w:rPr>
      </w:pPr>
      <w:r>
        <w:rPr>
          <w:rFonts w:ascii="Times New Roman" w:hAnsi="Times New Roman" w:cs="Times New Roman"/>
          <w:bCs/>
          <w:iCs/>
          <w:sz w:val="28"/>
          <w:szCs w:val="28"/>
        </w:rPr>
        <w:t>3.3</w:t>
      </w:r>
      <w:r w:rsidR="00982913">
        <w:rPr>
          <w:rFonts w:ascii="Times New Roman" w:hAnsi="Times New Roman" w:cs="Times New Roman"/>
          <w:bCs/>
          <w:iCs/>
          <w:sz w:val="28"/>
          <w:szCs w:val="28"/>
        </w:rPr>
        <w:t>.Календарный план –</w:t>
      </w:r>
      <w:r w:rsidR="00974AEA">
        <w:rPr>
          <w:rFonts w:ascii="Times New Roman" w:hAnsi="Times New Roman" w:cs="Times New Roman"/>
          <w:bCs/>
          <w:iCs/>
          <w:sz w:val="28"/>
          <w:szCs w:val="28"/>
        </w:rPr>
        <w:t>график</w:t>
      </w:r>
      <w:r w:rsidR="00A03CB8">
        <w:rPr>
          <w:rFonts w:ascii="Times New Roman" w:hAnsi="Times New Roman" w:cs="Times New Roman"/>
          <w:bCs/>
          <w:iCs/>
          <w:sz w:val="28"/>
          <w:szCs w:val="28"/>
        </w:rPr>
        <w:t>……………………………………………………………70</w:t>
      </w:r>
    </w:p>
    <w:p w:rsidR="009D5C79" w:rsidRPr="004E6EF6" w:rsidRDefault="00997951" w:rsidP="00E31A1F">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3.4</w:t>
      </w:r>
      <w:r w:rsidR="009D5C79" w:rsidRPr="004E6EF6">
        <w:rPr>
          <w:rFonts w:ascii="Times New Roman" w:hAnsi="Times New Roman" w:cs="Times New Roman"/>
          <w:color w:val="000000" w:themeColor="text1"/>
          <w:sz w:val="28"/>
          <w:szCs w:val="28"/>
        </w:rPr>
        <w:t xml:space="preserve">.Организация режима пребывания детей в образовательном учреждении. </w:t>
      </w:r>
      <w:r w:rsidR="00982913">
        <w:rPr>
          <w:rFonts w:ascii="Times New Roman" w:hAnsi="Times New Roman" w:cs="Times New Roman"/>
          <w:color w:val="000000" w:themeColor="text1"/>
          <w:sz w:val="28"/>
          <w:szCs w:val="28"/>
        </w:rPr>
        <w:t>……</w:t>
      </w:r>
      <w:r w:rsidR="00A03CB8">
        <w:rPr>
          <w:rFonts w:ascii="Times New Roman" w:hAnsi="Times New Roman" w:cs="Times New Roman"/>
          <w:color w:val="000000" w:themeColor="text1"/>
          <w:sz w:val="28"/>
          <w:szCs w:val="28"/>
        </w:rPr>
        <w:t>71-76</w:t>
      </w:r>
    </w:p>
    <w:p w:rsidR="009D5C79" w:rsidRPr="004E6EF6" w:rsidRDefault="00997951" w:rsidP="00E31A1F">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9D5C79" w:rsidRPr="004E6EF6">
        <w:rPr>
          <w:rFonts w:ascii="Times New Roman" w:hAnsi="Times New Roman" w:cs="Times New Roman"/>
          <w:color w:val="000000" w:themeColor="text1"/>
          <w:sz w:val="28"/>
          <w:szCs w:val="28"/>
        </w:rPr>
        <w:t>. Описание особенностей тра</w:t>
      </w:r>
      <w:r w:rsidR="00982913">
        <w:rPr>
          <w:rFonts w:ascii="Times New Roman" w:hAnsi="Times New Roman" w:cs="Times New Roman"/>
          <w:color w:val="000000" w:themeColor="text1"/>
          <w:sz w:val="28"/>
          <w:szCs w:val="28"/>
        </w:rPr>
        <w:t xml:space="preserve">диционных  событий, праздников </w:t>
      </w:r>
      <w:r w:rsidR="009D5C79" w:rsidRPr="004E6EF6">
        <w:rPr>
          <w:rFonts w:ascii="Times New Roman" w:hAnsi="Times New Roman" w:cs="Times New Roman"/>
          <w:color w:val="000000" w:themeColor="text1"/>
          <w:sz w:val="28"/>
          <w:szCs w:val="28"/>
        </w:rPr>
        <w:t>мероприятий</w:t>
      </w:r>
      <w:r w:rsidR="007A2E29">
        <w:rPr>
          <w:rFonts w:ascii="Times New Roman" w:hAnsi="Times New Roman" w:cs="Times New Roman"/>
          <w:color w:val="000000" w:themeColor="text1"/>
          <w:sz w:val="28"/>
          <w:szCs w:val="28"/>
        </w:rPr>
        <w:t>……</w:t>
      </w:r>
      <w:r w:rsidR="00A03CB8">
        <w:rPr>
          <w:rFonts w:ascii="Times New Roman" w:hAnsi="Times New Roman" w:cs="Times New Roman"/>
          <w:color w:val="000000" w:themeColor="text1"/>
          <w:sz w:val="28"/>
          <w:szCs w:val="28"/>
        </w:rPr>
        <w:t>77</w:t>
      </w:r>
      <w:r w:rsidR="000656C4">
        <w:rPr>
          <w:rFonts w:ascii="Times New Roman" w:hAnsi="Times New Roman" w:cs="Times New Roman"/>
          <w:color w:val="000000" w:themeColor="text1"/>
          <w:sz w:val="28"/>
          <w:szCs w:val="28"/>
        </w:rPr>
        <w:t>.</w:t>
      </w:r>
    </w:p>
    <w:p w:rsidR="00974AEA" w:rsidRPr="00DF1BDA" w:rsidRDefault="00997951" w:rsidP="00E31A1F">
      <w:pPr>
        <w:pStyle w:val="a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9D5C79" w:rsidRPr="00974AEA">
        <w:rPr>
          <w:rFonts w:ascii="Times New Roman" w:hAnsi="Times New Roman" w:cs="Times New Roman"/>
          <w:color w:val="000000" w:themeColor="text1"/>
          <w:sz w:val="28"/>
          <w:szCs w:val="28"/>
        </w:rPr>
        <w:t xml:space="preserve">. </w:t>
      </w:r>
      <w:r w:rsidR="00974AEA" w:rsidRPr="00974AEA">
        <w:rPr>
          <w:rFonts w:ascii="Times New Roman" w:hAnsi="Times New Roman" w:cs="Times New Roman"/>
          <w:color w:val="000000" w:themeColor="text1"/>
          <w:sz w:val="28"/>
          <w:szCs w:val="28"/>
        </w:rPr>
        <w:t>Организация развивающей предметно – пространственной среды</w:t>
      </w:r>
      <w:r w:rsidR="00982913">
        <w:rPr>
          <w:rFonts w:ascii="Times New Roman" w:hAnsi="Times New Roman" w:cs="Times New Roman"/>
          <w:color w:val="000000" w:themeColor="text1"/>
          <w:sz w:val="28"/>
          <w:szCs w:val="28"/>
        </w:rPr>
        <w:t>……………</w:t>
      </w:r>
      <w:r w:rsidR="00A03CB8">
        <w:rPr>
          <w:rFonts w:ascii="Times New Roman" w:hAnsi="Times New Roman" w:cs="Times New Roman"/>
          <w:color w:val="000000" w:themeColor="text1"/>
          <w:sz w:val="28"/>
          <w:szCs w:val="28"/>
        </w:rPr>
        <w:t>78-83</w:t>
      </w:r>
    </w:p>
    <w:p w:rsidR="00997951" w:rsidRDefault="00177DF9" w:rsidP="00177DF9">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IV</w:t>
      </w:r>
      <w:r w:rsidR="00997951">
        <w:rPr>
          <w:rFonts w:ascii="Times New Roman" w:hAnsi="Times New Roman" w:cs="Times New Roman"/>
          <w:b/>
          <w:color w:val="000000" w:themeColor="text1"/>
          <w:sz w:val="28"/>
          <w:szCs w:val="28"/>
        </w:rPr>
        <w:t>. Дополнительный раздел</w:t>
      </w:r>
      <w:r w:rsidR="00982913">
        <w:rPr>
          <w:rFonts w:ascii="Times New Roman" w:hAnsi="Times New Roman" w:cs="Times New Roman"/>
          <w:b/>
          <w:color w:val="000000" w:themeColor="text1"/>
          <w:sz w:val="28"/>
          <w:szCs w:val="28"/>
        </w:rPr>
        <w:t>…………………………………………………………</w:t>
      </w:r>
      <w:r w:rsidR="00A03CB8" w:rsidRPr="00982913">
        <w:rPr>
          <w:rFonts w:ascii="Times New Roman" w:hAnsi="Times New Roman" w:cs="Times New Roman"/>
          <w:color w:val="000000" w:themeColor="text1"/>
          <w:sz w:val="28"/>
          <w:szCs w:val="28"/>
        </w:rPr>
        <w:t>83-84</w:t>
      </w:r>
    </w:p>
    <w:p w:rsidR="00177DF9" w:rsidRPr="00177DF9" w:rsidRDefault="00997951" w:rsidP="00177DF9">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Краткая презентация программы</w:t>
      </w:r>
    </w:p>
    <w:p w:rsidR="00177DF9" w:rsidRPr="00982913" w:rsidRDefault="00177DF9" w:rsidP="00177DF9">
      <w:pPr>
        <w:pStyle w:val="a4"/>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en-US"/>
        </w:rPr>
        <w:t>V</w:t>
      </w:r>
      <w:r w:rsidRPr="00177DF9">
        <w:rPr>
          <w:rFonts w:ascii="Times New Roman" w:hAnsi="Times New Roman" w:cs="Times New Roman"/>
          <w:b/>
          <w:color w:val="000000" w:themeColor="text1"/>
          <w:sz w:val="28"/>
          <w:szCs w:val="28"/>
        </w:rPr>
        <w:t>.Часть, формируемая участниками образовательных о</w:t>
      </w:r>
      <w:r w:rsidR="00997951">
        <w:rPr>
          <w:rFonts w:ascii="Times New Roman" w:hAnsi="Times New Roman" w:cs="Times New Roman"/>
          <w:b/>
          <w:color w:val="000000" w:themeColor="text1"/>
          <w:sz w:val="28"/>
          <w:szCs w:val="28"/>
        </w:rPr>
        <w:t>тношений</w:t>
      </w:r>
      <w:r w:rsidR="007A2E29">
        <w:rPr>
          <w:rFonts w:ascii="Times New Roman" w:hAnsi="Times New Roman" w:cs="Times New Roman"/>
          <w:b/>
          <w:color w:val="000000" w:themeColor="text1"/>
          <w:sz w:val="28"/>
          <w:szCs w:val="28"/>
        </w:rPr>
        <w:t>………</w:t>
      </w:r>
      <w:r w:rsidR="00982913">
        <w:rPr>
          <w:rFonts w:ascii="Times New Roman" w:hAnsi="Times New Roman" w:cs="Times New Roman"/>
          <w:b/>
          <w:color w:val="000000" w:themeColor="text1"/>
          <w:sz w:val="28"/>
          <w:szCs w:val="28"/>
        </w:rPr>
        <w:t>…</w:t>
      </w:r>
      <w:r w:rsidR="00A03CB8" w:rsidRPr="00982913">
        <w:rPr>
          <w:rFonts w:ascii="Times New Roman" w:hAnsi="Times New Roman" w:cs="Times New Roman"/>
          <w:color w:val="000000" w:themeColor="text1"/>
          <w:sz w:val="28"/>
          <w:szCs w:val="28"/>
        </w:rPr>
        <w:t>84-100</w:t>
      </w:r>
    </w:p>
    <w:p w:rsidR="00514A58" w:rsidRPr="00514A58" w:rsidRDefault="00997951" w:rsidP="00E31A1F">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VI</w:t>
      </w:r>
      <w:r>
        <w:rPr>
          <w:rFonts w:ascii="Times New Roman" w:hAnsi="Times New Roman" w:cs="Times New Roman"/>
          <w:b/>
          <w:color w:val="000000" w:themeColor="text1"/>
          <w:sz w:val="28"/>
          <w:szCs w:val="28"/>
        </w:rPr>
        <w:t>.</w:t>
      </w:r>
      <w:r w:rsidR="00E00C60" w:rsidRPr="00E00C60">
        <w:rPr>
          <w:rFonts w:ascii="Times New Roman" w:hAnsi="Times New Roman" w:cs="Times New Roman"/>
          <w:b/>
          <w:color w:val="000000" w:themeColor="text1"/>
          <w:sz w:val="28"/>
          <w:szCs w:val="28"/>
        </w:rPr>
        <w:t xml:space="preserve"> Часть, формируемая участниками образовательных о</w:t>
      </w:r>
      <w:r w:rsidR="00E00C60">
        <w:rPr>
          <w:rFonts w:ascii="Times New Roman" w:hAnsi="Times New Roman" w:cs="Times New Roman"/>
          <w:b/>
          <w:color w:val="000000" w:themeColor="text1"/>
          <w:sz w:val="28"/>
          <w:szCs w:val="28"/>
        </w:rPr>
        <w:t>тношений</w:t>
      </w:r>
      <w:r w:rsidR="00982913">
        <w:rPr>
          <w:rFonts w:ascii="Times New Roman" w:hAnsi="Times New Roman" w:cs="Times New Roman"/>
          <w:b/>
          <w:color w:val="000000" w:themeColor="text1"/>
          <w:sz w:val="28"/>
          <w:szCs w:val="28"/>
        </w:rPr>
        <w:t>……</w:t>
      </w:r>
      <w:r w:rsidR="00A03CB8" w:rsidRPr="00982913">
        <w:rPr>
          <w:rFonts w:ascii="Times New Roman" w:hAnsi="Times New Roman" w:cs="Times New Roman"/>
          <w:color w:val="000000" w:themeColor="text1"/>
          <w:sz w:val="28"/>
          <w:szCs w:val="28"/>
        </w:rPr>
        <w:t>100-</w:t>
      </w:r>
      <w:r w:rsidR="00514A58">
        <w:rPr>
          <w:rFonts w:ascii="Times New Roman" w:hAnsi="Times New Roman" w:cs="Times New Roman"/>
          <w:b/>
          <w:color w:val="000000" w:themeColor="text1"/>
          <w:sz w:val="28"/>
          <w:szCs w:val="28"/>
          <w:lang w:val="en-US"/>
        </w:rPr>
        <w:t>VII</w:t>
      </w:r>
      <w:r w:rsidR="00514A58">
        <w:rPr>
          <w:rFonts w:ascii="Times New Roman" w:hAnsi="Times New Roman" w:cs="Times New Roman"/>
          <w:b/>
          <w:color w:val="000000" w:themeColor="text1"/>
          <w:sz w:val="28"/>
          <w:szCs w:val="28"/>
        </w:rPr>
        <w:t>.</w:t>
      </w:r>
      <w:r w:rsidR="00514A58" w:rsidRPr="00E00C60">
        <w:rPr>
          <w:rFonts w:ascii="Times New Roman" w:hAnsi="Times New Roman" w:cs="Times New Roman"/>
          <w:b/>
          <w:color w:val="000000" w:themeColor="text1"/>
          <w:sz w:val="28"/>
          <w:szCs w:val="28"/>
        </w:rPr>
        <w:t>Часть, формируемая участниками образовательных о</w:t>
      </w:r>
      <w:r w:rsidR="00982913">
        <w:rPr>
          <w:rFonts w:ascii="Times New Roman" w:hAnsi="Times New Roman" w:cs="Times New Roman"/>
          <w:b/>
          <w:color w:val="000000" w:themeColor="text1"/>
          <w:sz w:val="28"/>
          <w:szCs w:val="28"/>
        </w:rPr>
        <w:t>тношений………</w:t>
      </w:r>
      <w:ins w:id="8" w:author="hp" w:date="2019-09-03T11:28:00Z">
        <w:r w:rsidR="009D5441" w:rsidRPr="00982913">
          <w:rPr>
            <w:rFonts w:ascii="Times New Roman" w:hAnsi="Times New Roman" w:cs="Times New Roman"/>
            <w:color w:val="000000" w:themeColor="text1"/>
            <w:sz w:val="28"/>
            <w:szCs w:val="28"/>
          </w:rPr>
          <w:t>110-13</w:t>
        </w:r>
      </w:ins>
      <w:r w:rsidR="00982913">
        <w:rPr>
          <w:rFonts w:ascii="Times New Roman" w:hAnsi="Times New Roman" w:cs="Times New Roman"/>
          <w:color w:val="000000" w:themeColor="text1"/>
          <w:sz w:val="28"/>
          <w:szCs w:val="28"/>
        </w:rPr>
        <w:t>9</w:t>
      </w:r>
    </w:p>
    <w:p w:rsidR="00514A58" w:rsidRPr="00514A58" w:rsidRDefault="00514A58" w:rsidP="00E31A1F">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VIII</w:t>
      </w:r>
      <w:r>
        <w:rPr>
          <w:rFonts w:ascii="Times New Roman" w:hAnsi="Times New Roman" w:cs="Times New Roman"/>
          <w:b/>
          <w:color w:val="000000" w:themeColor="text1"/>
          <w:sz w:val="28"/>
          <w:szCs w:val="28"/>
        </w:rPr>
        <w:t>.</w:t>
      </w:r>
      <w:r w:rsidRPr="00E00C60">
        <w:rPr>
          <w:rFonts w:ascii="Times New Roman" w:hAnsi="Times New Roman" w:cs="Times New Roman"/>
          <w:b/>
          <w:color w:val="000000" w:themeColor="text1"/>
          <w:sz w:val="28"/>
          <w:szCs w:val="28"/>
        </w:rPr>
        <w:t xml:space="preserve"> Часть, формируемая участниками образовательных о</w:t>
      </w:r>
      <w:r w:rsidR="00982913">
        <w:rPr>
          <w:rFonts w:ascii="Times New Roman" w:hAnsi="Times New Roman" w:cs="Times New Roman"/>
          <w:b/>
          <w:color w:val="000000" w:themeColor="text1"/>
          <w:sz w:val="28"/>
          <w:szCs w:val="28"/>
        </w:rPr>
        <w:t>тношений……</w:t>
      </w:r>
      <w:r w:rsidR="00982913" w:rsidRPr="00982913">
        <w:rPr>
          <w:rFonts w:ascii="Times New Roman" w:hAnsi="Times New Roman" w:cs="Times New Roman"/>
          <w:color w:val="000000" w:themeColor="text1"/>
          <w:sz w:val="28"/>
          <w:szCs w:val="28"/>
        </w:rPr>
        <w:t>1</w:t>
      </w:r>
      <w:ins w:id="9" w:author="hp" w:date="2019-09-03T11:29:00Z">
        <w:r w:rsidR="009D5441" w:rsidRPr="00982913">
          <w:rPr>
            <w:rFonts w:ascii="Times New Roman" w:hAnsi="Times New Roman" w:cs="Times New Roman"/>
            <w:color w:val="000000" w:themeColor="text1"/>
            <w:sz w:val="28"/>
            <w:szCs w:val="28"/>
          </w:rPr>
          <w:t>4</w:t>
        </w:r>
      </w:ins>
      <w:r w:rsidR="00982913">
        <w:rPr>
          <w:rFonts w:ascii="Times New Roman" w:hAnsi="Times New Roman" w:cs="Times New Roman"/>
          <w:color w:val="000000" w:themeColor="text1"/>
          <w:sz w:val="28"/>
          <w:szCs w:val="28"/>
        </w:rPr>
        <w:t>0</w:t>
      </w:r>
      <w:ins w:id="10" w:author="hp" w:date="2019-09-03T11:29:00Z">
        <w:r w:rsidR="009D5441" w:rsidRPr="00982913">
          <w:rPr>
            <w:rFonts w:ascii="Times New Roman" w:hAnsi="Times New Roman" w:cs="Times New Roman"/>
            <w:color w:val="000000" w:themeColor="text1"/>
            <w:sz w:val="28"/>
            <w:szCs w:val="28"/>
          </w:rPr>
          <w:t>-</w:t>
        </w:r>
      </w:ins>
      <w:ins w:id="11" w:author="hp" w:date="2019-09-03T11:47:00Z">
        <w:r w:rsidR="005B08CD" w:rsidRPr="00982913">
          <w:rPr>
            <w:rFonts w:ascii="Times New Roman" w:hAnsi="Times New Roman" w:cs="Times New Roman"/>
            <w:color w:val="000000" w:themeColor="text1"/>
            <w:sz w:val="28"/>
            <w:szCs w:val="28"/>
          </w:rPr>
          <w:t>16</w:t>
        </w:r>
      </w:ins>
      <w:r w:rsidR="00982913">
        <w:rPr>
          <w:rFonts w:ascii="Times New Roman" w:hAnsi="Times New Roman" w:cs="Times New Roman"/>
          <w:color w:val="000000" w:themeColor="text1"/>
          <w:sz w:val="28"/>
          <w:szCs w:val="28"/>
        </w:rPr>
        <w:t>8</w:t>
      </w:r>
    </w:p>
    <w:p w:rsidR="00397BFE" w:rsidRPr="004E6EF6" w:rsidRDefault="0010727F" w:rsidP="008A3CA6">
      <w:pPr>
        <w:pStyle w:val="a4"/>
        <w:jc w:val="both"/>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lang w:val="en-US"/>
        </w:rPr>
        <w:t>I</w:t>
      </w:r>
      <w:r w:rsidRPr="004E6EF6">
        <w:rPr>
          <w:rFonts w:ascii="Times New Roman" w:hAnsi="Times New Roman" w:cs="Times New Roman"/>
          <w:b/>
          <w:color w:val="000000" w:themeColor="text1"/>
          <w:sz w:val="28"/>
          <w:szCs w:val="28"/>
        </w:rPr>
        <w:t xml:space="preserve">. </w:t>
      </w:r>
      <w:r w:rsidR="00397BFE" w:rsidRPr="004E6EF6">
        <w:rPr>
          <w:rFonts w:ascii="Times New Roman" w:hAnsi="Times New Roman" w:cs="Times New Roman"/>
          <w:b/>
          <w:color w:val="000000" w:themeColor="text1"/>
          <w:sz w:val="28"/>
          <w:szCs w:val="28"/>
        </w:rPr>
        <w:t>Целевой раздел</w:t>
      </w:r>
    </w:p>
    <w:p w:rsidR="00FD44FA" w:rsidRPr="004E6EF6" w:rsidRDefault="00B363B4" w:rsidP="00304439">
      <w:pPr>
        <w:pStyle w:val="a4"/>
        <w:jc w:val="both"/>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1.</w:t>
      </w:r>
      <w:r w:rsidR="00FD44FA" w:rsidRPr="004E6EF6">
        <w:rPr>
          <w:rFonts w:ascii="Times New Roman" w:hAnsi="Times New Roman" w:cs="Times New Roman"/>
          <w:b/>
          <w:color w:val="000000" w:themeColor="text1"/>
          <w:sz w:val="28"/>
          <w:szCs w:val="28"/>
        </w:rPr>
        <w:t>Пояснительная записка</w:t>
      </w:r>
    </w:p>
    <w:p w:rsidR="00603897" w:rsidRDefault="00301BE7" w:rsidP="005C669F">
      <w:pPr>
        <w:pStyle w:val="a4"/>
        <w:rPr>
          <w:rFonts w:ascii="Times New Roman" w:hAnsi="Times New Roman" w:cs="Times New Roman"/>
          <w:sz w:val="28"/>
        </w:rPr>
      </w:pPr>
      <w:r>
        <w:rPr>
          <w:rFonts w:ascii="Times New Roman" w:hAnsi="Times New Roman" w:cs="Times New Roman"/>
          <w:sz w:val="28"/>
        </w:rPr>
        <w:t xml:space="preserve">Рабочая программа </w:t>
      </w:r>
      <w:r w:rsidR="003F5722">
        <w:rPr>
          <w:rFonts w:ascii="Times New Roman" w:hAnsi="Times New Roman" w:cs="Times New Roman"/>
          <w:sz w:val="28"/>
        </w:rPr>
        <w:t>о</w:t>
      </w:r>
      <w:r w:rsidR="00D53B0C">
        <w:rPr>
          <w:rFonts w:ascii="Times New Roman" w:hAnsi="Times New Roman" w:cs="Times New Roman"/>
          <w:sz w:val="28"/>
        </w:rPr>
        <w:t xml:space="preserve">бразовательной деятельности </w:t>
      </w:r>
      <w:r>
        <w:rPr>
          <w:rFonts w:ascii="Times New Roman" w:hAnsi="Times New Roman" w:cs="Times New Roman"/>
          <w:sz w:val="28"/>
        </w:rPr>
        <w:t>разработана  на основе о</w:t>
      </w:r>
      <w:r w:rsidR="00603897" w:rsidRPr="004A16D1">
        <w:rPr>
          <w:rFonts w:ascii="Times New Roman" w:hAnsi="Times New Roman" w:cs="Times New Roman"/>
          <w:sz w:val="28"/>
        </w:rPr>
        <w:t>с</w:t>
      </w:r>
      <w:r>
        <w:rPr>
          <w:rFonts w:ascii="Times New Roman" w:hAnsi="Times New Roman" w:cs="Times New Roman"/>
          <w:sz w:val="28"/>
        </w:rPr>
        <w:t xml:space="preserve">новной  образовательной </w:t>
      </w:r>
      <w:r w:rsidR="00D53B0C">
        <w:rPr>
          <w:rFonts w:ascii="Times New Roman" w:hAnsi="Times New Roman" w:cs="Times New Roman"/>
          <w:sz w:val="28"/>
        </w:rPr>
        <w:t xml:space="preserve"> п</w:t>
      </w:r>
      <w:r>
        <w:rPr>
          <w:rFonts w:ascii="Times New Roman" w:hAnsi="Times New Roman" w:cs="Times New Roman"/>
          <w:sz w:val="28"/>
        </w:rPr>
        <w:t xml:space="preserve">рограммы </w:t>
      </w:r>
      <w:r w:rsidR="00D53B0C">
        <w:rPr>
          <w:rFonts w:ascii="Times New Roman" w:hAnsi="Times New Roman" w:cs="Times New Roman"/>
          <w:sz w:val="28"/>
        </w:rPr>
        <w:t>муниципального  бюджетного дошкольного образовательного учреждения детского сада комбинированного вида №6 «Василёк» Карасукского района Новосибирской области. Рабочая программа  образовательной деятельности обеспечивает разностороннее развитие детей в</w:t>
      </w:r>
      <w:r w:rsidR="005C669F">
        <w:rPr>
          <w:rFonts w:ascii="Times New Roman" w:hAnsi="Times New Roman" w:cs="Times New Roman"/>
          <w:sz w:val="28"/>
        </w:rPr>
        <w:t xml:space="preserve"> возрасте 6-7</w:t>
      </w:r>
      <w:del w:id="12" w:author="1" w:date="2019-09-03T09:04:00Z">
        <w:r w:rsidR="00D53B0C" w:rsidDel="0041053B">
          <w:rPr>
            <w:rFonts w:ascii="Times New Roman" w:hAnsi="Times New Roman" w:cs="Times New Roman"/>
            <w:sz w:val="28"/>
          </w:rPr>
          <w:delText>6</w:delText>
        </w:r>
      </w:del>
      <w:r w:rsidR="00D53B0C">
        <w:rPr>
          <w:rFonts w:ascii="Times New Roman" w:hAnsi="Times New Roman" w:cs="Times New Roman"/>
          <w:sz w:val="28"/>
        </w:rPr>
        <w:t xml:space="preserve"> лет с учетом их возрастных и индивидуальных особенностей по основным направлениям развития – физическому</w:t>
      </w:r>
      <w:r w:rsidR="001F3ADD">
        <w:rPr>
          <w:rFonts w:ascii="Times New Roman" w:hAnsi="Times New Roman" w:cs="Times New Roman"/>
          <w:sz w:val="28"/>
        </w:rPr>
        <w:t>, социально-коммуникативному, познавательному, р</w:t>
      </w:r>
      <w:r w:rsidR="00D53B0C">
        <w:rPr>
          <w:rFonts w:ascii="Times New Roman" w:hAnsi="Times New Roman" w:cs="Times New Roman"/>
          <w:sz w:val="28"/>
        </w:rPr>
        <w:t xml:space="preserve">ечевому и художественно-эстетическому.  </w:t>
      </w:r>
    </w:p>
    <w:p w:rsidR="00D53B0C" w:rsidRDefault="00D53B0C" w:rsidP="0079649B">
      <w:pPr>
        <w:pStyle w:val="a4"/>
        <w:rPr>
          <w:rFonts w:ascii="Times New Roman" w:hAnsi="Times New Roman" w:cs="Times New Roman"/>
          <w:sz w:val="28"/>
        </w:rPr>
      </w:pPr>
    </w:p>
    <w:p w:rsidR="00D53B0C" w:rsidRDefault="00D53B0C" w:rsidP="0079649B">
      <w:pPr>
        <w:pStyle w:val="a4"/>
        <w:rPr>
          <w:rFonts w:ascii="Times New Roman" w:hAnsi="Times New Roman" w:cs="Times New Roman"/>
          <w:sz w:val="28"/>
        </w:rPr>
      </w:pPr>
      <w:r>
        <w:rPr>
          <w:rFonts w:ascii="Times New Roman" w:hAnsi="Times New Roman" w:cs="Times New Roman"/>
          <w:sz w:val="28"/>
        </w:rPr>
        <w:t>Рабочая программа образовательной деятельности направлена на формирование общей культуры, развитие физических качеств, интеллектуальных, нравственн</w:t>
      </w:r>
      <w:r w:rsidR="001F3ADD">
        <w:rPr>
          <w:rFonts w:ascii="Times New Roman" w:hAnsi="Times New Roman" w:cs="Times New Roman"/>
          <w:sz w:val="28"/>
        </w:rPr>
        <w:t>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95D54" w:rsidRPr="004E6EF6" w:rsidRDefault="00C22B37" w:rsidP="0079649B">
      <w:pPr>
        <w:pStyle w:val="a4"/>
        <w:rPr>
          <w:rFonts w:ascii="Times New Roman" w:hAnsi="Times New Roman" w:cs="Times New Roman"/>
          <w:color w:val="000000" w:themeColor="text1"/>
          <w:sz w:val="28"/>
          <w:szCs w:val="28"/>
        </w:rPr>
      </w:pPr>
      <w:r w:rsidRPr="004E6EF6">
        <w:rPr>
          <w:rFonts w:ascii="Times New Roman" w:hAnsi="Times New Roman" w:cs="Times New Roman"/>
          <w:b/>
          <w:color w:val="000000" w:themeColor="text1"/>
          <w:sz w:val="28"/>
          <w:szCs w:val="28"/>
        </w:rPr>
        <w:t>1.1.</w:t>
      </w:r>
      <w:r w:rsidR="00FD44FA" w:rsidRPr="004E6EF6">
        <w:rPr>
          <w:rFonts w:ascii="Times New Roman" w:hAnsi="Times New Roman" w:cs="Times New Roman"/>
          <w:b/>
          <w:color w:val="000000" w:themeColor="text1"/>
          <w:sz w:val="28"/>
          <w:szCs w:val="28"/>
        </w:rPr>
        <w:t>Цели и задачи реализации программы</w:t>
      </w:r>
      <w:r w:rsidR="00FD44FA" w:rsidRPr="004E6EF6">
        <w:rPr>
          <w:rFonts w:ascii="Times New Roman" w:hAnsi="Times New Roman" w:cs="Times New Roman"/>
          <w:color w:val="000000" w:themeColor="text1"/>
          <w:sz w:val="28"/>
          <w:szCs w:val="28"/>
        </w:rPr>
        <w:t xml:space="preserve">.  </w:t>
      </w:r>
    </w:p>
    <w:p w:rsidR="00FD44FA" w:rsidRPr="004E6EF6" w:rsidRDefault="00FD44FA" w:rsidP="0079649B">
      <w:pPr>
        <w:pStyle w:val="a4"/>
        <w:rPr>
          <w:rFonts w:ascii="Times New Roman" w:hAnsi="Times New Roman" w:cs="Times New Roman"/>
          <w:color w:val="000000" w:themeColor="text1"/>
          <w:sz w:val="28"/>
          <w:szCs w:val="28"/>
        </w:rPr>
      </w:pPr>
      <w:r w:rsidRPr="004E6EF6">
        <w:rPr>
          <w:rFonts w:ascii="Times New Roman" w:hAnsi="Times New Roman" w:cs="Times New Roman"/>
          <w:b/>
          <w:color w:val="000000" w:themeColor="text1"/>
          <w:sz w:val="28"/>
          <w:szCs w:val="28"/>
        </w:rPr>
        <w:t>Целью Программы</w:t>
      </w:r>
      <w:r w:rsidRPr="004E6EF6">
        <w:rPr>
          <w:rFonts w:ascii="Times New Roman" w:hAnsi="Times New Roman" w:cs="Times New Roman"/>
          <w:color w:val="000000" w:themeColor="text1"/>
          <w:sz w:val="28"/>
          <w:szCs w:val="28"/>
        </w:rPr>
        <w:t xml:space="preserve">  является  по</w:t>
      </w:r>
      <w:r w:rsidR="00D24FC7">
        <w:rPr>
          <w:rFonts w:ascii="Times New Roman" w:hAnsi="Times New Roman" w:cs="Times New Roman"/>
          <w:color w:val="000000" w:themeColor="text1"/>
          <w:sz w:val="28"/>
          <w:szCs w:val="28"/>
        </w:rPr>
        <w:t>вышение социального статуса  дош</w:t>
      </w:r>
      <w:r w:rsidRPr="004E6EF6">
        <w:rPr>
          <w:rFonts w:ascii="Times New Roman" w:hAnsi="Times New Roman" w:cs="Times New Roman"/>
          <w:color w:val="000000" w:themeColor="text1"/>
          <w:sz w:val="28"/>
          <w:szCs w:val="28"/>
        </w:rPr>
        <w:t>кольного образования; обеспечение государством равенства возможностей  для каждого ребенка в получении качественного дошкольного образования;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сохранение единства образовательного пространства Российской Федерации относительно</w:t>
      </w:r>
      <w:r w:rsidR="00603897">
        <w:rPr>
          <w:rFonts w:ascii="Times New Roman" w:hAnsi="Times New Roman" w:cs="Times New Roman"/>
          <w:color w:val="000000" w:themeColor="text1"/>
          <w:sz w:val="28"/>
          <w:szCs w:val="28"/>
        </w:rPr>
        <w:t xml:space="preserve"> уровня дошкольного образования</w:t>
      </w:r>
      <w:r w:rsidRPr="004E6EF6">
        <w:rPr>
          <w:rFonts w:ascii="Times New Roman" w:hAnsi="Times New Roman" w:cs="Times New Roman"/>
          <w:color w:val="000000" w:themeColor="text1"/>
          <w:sz w:val="28"/>
          <w:szCs w:val="28"/>
        </w:rPr>
        <w:t>;</w:t>
      </w:r>
      <w:ins w:id="13" w:author="1" w:date="2019-09-03T09:04:00Z">
        <w:r w:rsidR="0041053B">
          <w:rPr>
            <w:rFonts w:ascii="Times New Roman" w:hAnsi="Times New Roman" w:cs="Times New Roman"/>
            <w:color w:val="000000" w:themeColor="text1"/>
            <w:sz w:val="28"/>
            <w:szCs w:val="28"/>
          </w:rPr>
          <w:t xml:space="preserve"> </w:t>
        </w:r>
      </w:ins>
      <w:r w:rsidRPr="004E6EF6">
        <w:rPr>
          <w:rFonts w:ascii="Times New Roman" w:hAnsi="Times New Roman" w:cs="Times New Roman"/>
          <w:color w:val="000000" w:themeColor="text1"/>
          <w:sz w:val="28"/>
          <w:szCs w:val="28"/>
        </w:rPr>
        <w:t xml:space="preserve">проектирование социальных ситуаций развития ребёнка и развивающей предметно - 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театрализованную деятельность и другие формы активности;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w:t>
      </w:r>
    </w:p>
    <w:p w:rsidR="00FD44FA" w:rsidRPr="004E6EF6" w:rsidRDefault="00FD44FA" w:rsidP="0079649B">
      <w:pPr>
        <w:pStyle w:val="a4"/>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Цели Программы достигаются через  решение следующих задач:</w:t>
      </w:r>
    </w:p>
    <w:p w:rsidR="00FD44FA" w:rsidRPr="004E6EF6"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FD44FA" w:rsidRPr="004E6EF6"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w:t>
      </w:r>
      <w:r w:rsidRPr="004E6EF6">
        <w:rPr>
          <w:rFonts w:ascii="Times New Roman" w:hAnsi="Times New Roman" w:cs="Times New Roman"/>
          <w:color w:val="000000" w:themeColor="text1"/>
          <w:sz w:val="28"/>
          <w:szCs w:val="28"/>
        </w:rPr>
        <w:lastRenderedPageBreak/>
        <w:t xml:space="preserve">социального статуса, психофизиологических и других особенностей ( в том числе ограниченных возможностей здоровья);    </w:t>
      </w:r>
    </w:p>
    <w:p w:rsidR="00FD44FA" w:rsidRPr="004E6EF6"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FD44FA" w:rsidRPr="004E6EF6"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D44FA" w:rsidRPr="004E6EF6"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FD44FA" w:rsidRPr="004E6EF6"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обеспечение вариативности и разнообразия содержания Программ и организованных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w:t>
      </w:r>
    </w:p>
    <w:p w:rsidR="00FD44FA" w:rsidRPr="004E6EF6"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FD44FA" w:rsidRPr="004E6EF6"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FD44FA" w:rsidRPr="00304439" w:rsidRDefault="00FD44FA" w:rsidP="0079649B">
      <w:pPr>
        <w:pStyle w:val="a4"/>
        <w:numPr>
          <w:ilvl w:val="0"/>
          <w:numId w:val="65"/>
        </w:numPr>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обеспечения преемственности целей, задач и содержания образования, реализуемых в рамках образовательных программ различных уровней   </w:t>
      </w:r>
    </w:p>
    <w:p w:rsidR="00753A21" w:rsidRDefault="00753A21" w:rsidP="0079649B">
      <w:pPr>
        <w:pStyle w:val="a4"/>
        <w:rPr>
          <w:rFonts w:ascii="Times New Roman" w:hAnsi="Times New Roman" w:cs="Times New Roman"/>
          <w:b/>
          <w:color w:val="000000" w:themeColor="text1"/>
          <w:sz w:val="28"/>
          <w:szCs w:val="28"/>
        </w:rPr>
      </w:pPr>
    </w:p>
    <w:p w:rsidR="00FD44FA" w:rsidRPr="004E6EF6" w:rsidRDefault="00FD44FA" w:rsidP="0079649B">
      <w:pPr>
        <w:pStyle w:val="a4"/>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1.2.Принципы и п</w:t>
      </w:r>
      <w:r w:rsidR="00024DCC">
        <w:rPr>
          <w:rFonts w:ascii="Times New Roman" w:hAnsi="Times New Roman" w:cs="Times New Roman"/>
          <w:b/>
          <w:color w:val="000000" w:themeColor="text1"/>
          <w:sz w:val="28"/>
          <w:szCs w:val="28"/>
        </w:rPr>
        <w:t>одходы к формированию Программы.</w:t>
      </w:r>
    </w:p>
    <w:p w:rsidR="00FD44FA" w:rsidRPr="00603897" w:rsidRDefault="00FD44FA" w:rsidP="0079649B">
      <w:pPr>
        <w:pStyle w:val="a4"/>
        <w:ind w:firstLine="567"/>
        <w:rPr>
          <w:rFonts w:ascii="Times New Roman" w:hAnsi="Times New Roman"/>
          <w:color w:val="000000" w:themeColor="text1"/>
          <w:sz w:val="28"/>
          <w:szCs w:val="28"/>
        </w:rPr>
      </w:pPr>
      <w:r w:rsidRPr="004E6EF6">
        <w:rPr>
          <w:rFonts w:ascii="Times New Roman" w:hAnsi="Times New Roman"/>
          <w:color w:val="000000" w:themeColor="text1"/>
          <w:sz w:val="28"/>
          <w:szCs w:val="28"/>
        </w:rPr>
        <w:t>Основой для построения программы является культурно-исторический и системно-деятельностный подход к развитию ребенка, являющиеся методологией федерального государственного стан</w:t>
      </w:r>
      <w:r w:rsidR="00603897">
        <w:rPr>
          <w:rFonts w:ascii="Times New Roman" w:hAnsi="Times New Roman"/>
          <w:color w:val="000000" w:themeColor="text1"/>
          <w:sz w:val="28"/>
          <w:szCs w:val="28"/>
        </w:rPr>
        <w:t>дарта дошкольного образования.</w:t>
      </w:r>
    </w:p>
    <w:p w:rsidR="00FD44FA" w:rsidRPr="004E6EF6" w:rsidRDefault="00FD44FA" w:rsidP="0079649B">
      <w:pPr>
        <w:pStyle w:val="a4"/>
        <w:ind w:firstLine="567"/>
        <w:rPr>
          <w:rFonts w:ascii="Times New Roman" w:hAnsi="Times New Roman"/>
          <w:color w:val="000000" w:themeColor="text1"/>
          <w:sz w:val="28"/>
          <w:szCs w:val="28"/>
        </w:rPr>
      </w:pPr>
      <w:r w:rsidRPr="004E6EF6">
        <w:rPr>
          <w:rFonts w:ascii="Times New Roman" w:hAnsi="Times New Roman"/>
          <w:color w:val="000000" w:themeColor="text1"/>
          <w:sz w:val="28"/>
          <w:szCs w:val="28"/>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D44FA" w:rsidRPr="004E6EF6" w:rsidRDefault="00FD44FA" w:rsidP="0079649B">
      <w:pPr>
        <w:pStyle w:val="a4"/>
        <w:ind w:left="360"/>
        <w:rPr>
          <w:rFonts w:ascii="Times New Roman" w:hAnsi="Times New Roman"/>
          <w:color w:val="000000" w:themeColor="text1"/>
          <w:sz w:val="28"/>
          <w:szCs w:val="28"/>
        </w:rPr>
      </w:pPr>
      <w:r w:rsidRPr="004E6EF6">
        <w:rPr>
          <w:rFonts w:ascii="Times New Roman" w:hAnsi="Times New Roman"/>
          <w:color w:val="000000" w:themeColor="text1"/>
          <w:sz w:val="28"/>
          <w:szCs w:val="28"/>
        </w:rPr>
        <w:t>Программа:</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соответствует принципу развивающего образования, целью которого является развитие ребенка;</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 xml:space="preserve">сочетает принципы научной обоснованности и практической применимости; </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 xml:space="preserve">соответствует критериям полноты, необходимости и достаточности;  </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lastRenderedPageBreak/>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 xml:space="preserve">основывается на комплексно-тематическом принципе построения образовательного процесса; </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 xml:space="preserve">предполагает построение образовательного процесса на адекватных возрасту формах работы с детьми (соответствие условий, требований, методов возрасту и особенностям развития); </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соответствует принципу этнокультурной соотнесённости дошкольного образования – приобщение детей к истокам народной культуры;</w:t>
      </w:r>
    </w:p>
    <w:p w:rsidR="00FD44FA" w:rsidRPr="004E6EF6" w:rsidRDefault="00FD44FA" w:rsidP="0079649B">
      <w:pPr>
        <w:pStyle w:val="a4"/>
        <w:numPr>
          <w:ilvl w:val="0"/>
          <w:numId w:val="66"/>
        </w:numPr>
        <w:rPr>
          <w:rFonts w:ascii="Times New Roman" w:hAnsi="Times New Roman"/>
          <w:color w:val="000000" w:themeColor="text1"/>
          <w:sz w:val="28"/>
          <w:szCs w:val="28"/>
        </w:rPr>
      </w:pPr>
      <w:r w:rsidRPr="004E6EF6">
        <w:rPr>
          <w:rFonts w:ascii="Times New Roman" w:hAnsi="Times New Roman"/>
          <w:color w:val="000000" w:themeColor="text1"/>
          <w:sz w:val="28"/>
          <w:szCs w:val="28"/>
        </w:rPr>
        <w:t xml:space="preserve">реализует принцип индивидуализации образования.  </w:t>
      </w:r>
    </w:p>
    <w:p w:rsidR="00B363B4" w:rsidRPr="004E6EF6" w:rsidRDefault="00B363B4" w:rsidP="0079649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1.3. Значимые для разработки и реализации программы характеристики.  </w:t>
      </w:r>
    </w:p>
    <w:p w:rsidR="002C60C6" w:rsidRPr="00EA2165" w:rsidRDefault="00B363B4" w:rsidP="002C60C6">
      <w:pPr>
        <w:autoSpaceDE w:val="0"/>
        <w:autoSpaceDN w:val="0"/>
        <w:spacing w:after="0" w:line="240" w:lineRule="auto"/>
        <w:rPr>
          <w:rFonts w:ascii="Times New Roman" w:eastAsia="Times New Roman" w:hAnsi="Times New Roman" w:cs="Times New Roman"/>
          <w:b/>
          <w:sz w:val="28"/>
          <w:szCs w:val="24"/>
          <w:lang w:eastAsia="ru-RU"/>
        </w:rPr>
      </w:pPr>
      <w:r w:rsidRPr="004E6EF6">
        <w:rPr>
          <w:rFonts w:ascii="Times New Roman" w:hAnsi="Times New Roman" w:cs="Times New Roman"/>
          <w:b/>
          <w:bCs/>
          <w:color w:val="000000" w:themeColor="text1"/>
          <w:sz w:val="28"/>
          <w:szCs w:val="28"/>
        </w:rPr>
        <w:t>1.3.1.</w:t>
      </w:r>
      <w:r w:rsidR="002C60C6" w:rsidRPr="00EA2165">
        <w:rPr>
          <w:rFonts w:ascii="Times New Roman" w:eastAsia="Calibri" w:hAnsi="Times New Roman" w:cs="Times New Roman"/>
          <w:b/>
          <w:sz w:val="28"/>
          <w:szCs w:val="28"/>
        </w:rPr>
        <w:t xml:space="preserve">Возрастные особенности развития детей </w:t>
      </w:r>
      <w:r w:rsidR="002C60C6">
        <w:rPr>
          <w:rFonts w:ascii="Times New Roman" w:eastAsia="Calibri" w:hAnsi="Times New Roman" w:cs="Times New Roman"/>
          <w:b/>
          <w:sz w:val="28"/>
          <w:szCs w:val="28"/>
        </w:rPr>
        <w:t>подготовительной</w:t>
      </w:r>
      <w:r w:rsidR="002C60C6" w:rsidRPr="00EA2165">
        <w:rPr>
          <w:rFonts w:ascii="Times New Roman" w:eastAsia="Calibri" w:hAnsi="Times New Roman" w:cs="Times New Roman"/>
          <w:b/>
          <w:sz w:val="28"/>
          <w:szCs w:val="28"/>
        </w:rPr>
        <w:t xml:space="preserve"> группы (от </w:t>
      </w:r>
      <w:r w:rsidR="002C60C6">
        <w:rPr>
          <w:rFonts w:ascii="Times New Roman" w:eastAsia="Calibri" w:hAnsi="Times New Roman" w:cs="Times New Roman"/>
          <w:b/>
          <w:sz w:val="28"/>
          <w:szCs w:val="28"/>
        </w:rPr>
        <w:t>6</w:t>
      </w:r>
      <w:r w:rsidR="002C60C6" w:rsidRPr="00EA2165">
        <w:rPr>
          <w:rFonts w:ascii="Times New Roman" w:eastAsia="Calibri" w:hAnsi="Times New Roman" w:cs="Times New Roman"/>
          <w:b/>
          <w:sz w:val="28"/>
          <w:szCs w:val="28"/>
        </w:rPr>
        <w:t xml:space="preserve"> до </w:t>
      </w:r>
      <w:r w:rsidR="002C60C6">
        <w:rPr>
          <w:rFonts w:ascii="Times New Roman" w:eastAsia="Calibri" w:hAnsi="Times New Roman" w:cs="Times New Roman"/>
          <w:b/>
          <w:sz w:val="28"/>
          <w:szCs w:val="28"/>
        </w:rPr>
        <w:t>7</w:t>
      </w:r>
      <w:r w:rsidR="002C60C6" w:rsidRPr="00EA2165">
        <w:rPr>
          <w:rFonts w:ascii="Times New Roman" w:eastAsia="Calibri" w:hAnsi="Times New Roman" w:cs="Times New Roman"/>
          <w:b/>
          <w:sz w:val="28"/>
          <w:szCs w:val="28"/>
        </w:rPr>
        <w:t xml:space="preserve"> лет)                                                                 </w:t>
      </w:r>
    </w:p>
    <w:p w:rsidR="002C60C6" w:rsidRPr="00A0709A" w:rsidRDefault="002C60C6" w:rsidP="002C60C6">
      <w:pPr>
        <w:spacing w:after="160"/>
        <w:ind w:firstLine="709"/>
        <w:rPr>
          <w:rFonts w:ascii="Times New Roman" w:eastAsia="Calibri" w:hAnsi="Times New Roman" w:cs="Times New Roman"/>
          <w:sz w:val="28"/>
          <w:szCs w:val="28"/>
        </w:rPr>
      </w:pPr>
      <w:r w:rsidRPr="00A0709A">
        <w:rPr>
          <w:rFonts w:ascii="Times New Roman" w:eastAsia="Calibri" w:hAnsi="Times New Roman" w:cs="Times New Roman"/>
          <w:sz w:val="28"/>
          <w:szCs w:val="28"/>
        </w:rPr>
        <w:t>В сюжетно-ролевых играх дети подготовительной к школе группы начинают осваивать сложные взаи</w:t>
      </w:r>
      <w:r>
        <w:rPr>
          <w:rFonts w:ascii="Times New Roman" w:eastAsia="Calibri" w:hAnsi="Times New Roman" w:cs="Times New Roman"/>
          <w:sz w:val="28"/>
          <w:szCs w:val="28"/>
        </w:rPr>
        <w:t>модействия людей, отражающие ха</w:t>
      </w:r>
      <w:r w:rsidRPr="00A0709A">
        <w:rPr>
          <w:rFonts w:ascii="Times New Roman" w:eastAsia="Calibri" w:hAnsi="Times New Roman" w:cs="Times New Roman"/>
          <w:sz w:val="28"/>
          <w:szCs w:val="28"/>
        </w:rPr>
        <w:t xml:space="preserve">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w:t>
      </w:r>
      <w:r w:rsidRPr="00A0709A">
        <w:rPr>
          <w:rFonts w:ascii="Times New Roman" w:eastAsia="Calibri" w:hAnsi="Times New Roman" w:cs="Times New Roman"/>
          <w:sz w:val="28"/>
          <w:szCs w:val="28"/>
        </w:rPr>
        <w:lastRenderedPageBreak/>
        <w:t>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024DCC" w:rsidRPr="006D5752" w:rsidRDefault="002C60C6" w:rsidP="006D5752">
      <w:pPr>
        <w:spacing w:after="160"/>
        <w:ind w:firstLine="709"/>
        <w:rPr>
          <w:rFonts w:ascii="Times New Roman" w:eastAsia="Calibri" w:hAnsi="Times New Roman" w:cs="Times New Roman"/>
          <w:sz w:val="28"/>
          <w:szCs w:val="28"/>
        </w:rPr>
      </w:pPr>
      <w:r w:rsidRPr="00A0709A">
        <w:rPr>
          <w:rFonts w:ascii="Times New Roman" w:eastAsia="Calibri" w:hAnsi="Times New Roman" w:cs="Times New Roman"/>
          <w:sz w:val="28"/>
          <w:szCs w:val="28"/>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w:t>
      </w:r>
      <w:r w:rsidRPr="00A0709A">
        <w:rPr>
          <w:rFonts w:ascii="Times New Roman" w:eastAsia="Calibri" w:hAnsi="Times New Roman" w:cs="Times New Roman"/>
          <w:sz w:val="28"/>
          <w:szCs w:val="28"/>
        </w:rPr>
        <w:lastRenderedPageBreak/>
        <w:t>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w:t>
      </w:r>
      <w:r w:rsidR="006D5752">
        <w:rPr>
          <w:rFonts w:ascii="Times New Roman" w:eastAsia="Calibri" w:hAnsi="Times New Roman" w:cs="Times New Roman"/>
          <w:sz w:val="28"/>
          <w:szCs w:val="28"/>
        </w:rPr>
        <w:t xml:space="preserve">ейшем успешно учиться в школе.                                                  </w:t>
      </w:r>
      <w:r w:rsidR="0079649B">
        <w:rPr>
          <w:rFonts w:ascii="Times New Roman" w:hAnsi="Times New Roman" w:cs="Times New Roman"/>
          <w:b/>
          <w:sz w:val="28"/>
        </w:rPr>
        <w:t xml:space="preserve">1.4. </w:t>
      </w:r>
      <w:r w:rsidR="00024DCC" w:rsidRPr="00024DCC">
        <w:rPr>
          <w:rFonts w:ascii="Times New Roman" w:hAnsi="Times New Roman" w:cs="Times New Roman"/>
          <w:b/>
          <w:sz w:val="28"/>
        </w:rPr>
        <w:t>Возрастные и индивидуальные особенности контингента детей, воспитывающих</w:t>
      </w:r>
      <w:r w:rsidR="00024DCC">
        <w:rPr>
          <w:rFonts w:ascii="Times New Roman" w:hAnsi="Times New Roman" w:cs="Times New Roman"/>
          <w:b/>
          <w:sz w:val="28"/>
        </w:rPr>
        <w:t>ся в образовательном учреждении</w:t>
      </w:r>
      <w:r w:rsidR="008A3CA6">
        <w:rPr>
          <w:rFonts w:ascii="Times New Roman" w:hAnsi="Times New Roman" w:cs="Times New Roman"/>
          <w:b/>
          <w:sz w:val="28"/>
        </w:rPr>
        <w:t xml:space="preserve">.                                                                                                 </w:t>
      </w:r>
      <w:r w:rsidR="00024DCC" w:rsidRPr="00024DCC">
        <w:rPr>
          <w:rFonts w:ascii="Times New Roman" w:hAnsi="Times New Roman" w:cs="Times New Roman"/>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r w:rsidR="00024DCC" w:rsidRPr="00536A15">
        <w:rPr>
          <w:rFonts w:ascii="Times New Roman" w:hAnsi="Times New Roman" w:cs="Times New Roman"/>
          <w:b/>
          <w:color w:val="000000" w:themeColor="text1"/>
          <w:sz w:val="28"/>
        </w:rPr>
        <w:t>Социальный паспорт группы</w:t>
      </w:r>
    </w:p>
    <w:tbl>
      <w:tblPr>
        <w:tblStyle w:val="101"/>
        <w:tblW w:w="0" w:type="auto"/>
        <w:tblLook w:val="04A0" w:firstRow="1" w:lastRow="0" w:firstColumn="1" w:lastColumn="0" w:noHBand="0" w:noVBand="1"/>
      </w:tblPr>
      <w:tblGrid>
        <w:gridCol w:w="2943"/>
        <w:gridCol w:w="1276"/>
        <w:gridCol w:w="2552"/>
        <w:gridCol w:w="1740"/>
        <w:gridCol w:w="1945"/>
      </w:tblGrid>
      <w:tr w:rsidR="00536A15" w:rsidRPr="00536A15" w:rsidTr="00716A7A">
        <w:trPr>
          <w:trHeight w:val="405"/>
        </w:trPr>
        <w:tc>
          <w:tcPr>
            <w:tcW w:w="2943" w:type="dxa"/>
            <w:vMerge w:val="restart"/>
          </w:tcPr>
          <w:p w:rsidR="00024DCC" w:rsidRPr="00536A15" w:rsidRDefault="00024DCC" w:rsidP="0079649B">
            <w:pPr>
              <w:rPr>
                <w:rFonts w:ascii="Times New Roman" w:hAnsi="Times New Roman" w:cs="Times New Roman"/>
                <w:b/>
                <w:color w:val="000000" w:themeColor="text1"/>
                <w:sz w:val="28"/>
              </w:rPr>
            </w:pPr>
            <w:r w:rsidRPr="00536A15">
              <w:rPr>
                <w:rFonts w:ascii="Times New Roman" w:hAnsi="Times New Roman" w:cs="Times New Roman"/>
                <w:b/>
                <w:color w:val="000000" w:themeColor="text1"/>
                <w:sz w:val="28"/>
              </w:rPr>
              <w:t>№, название группы</w:t>
            </w:r>
          </w:p>
        </w:tc>
        <w:tc>
          <w:tcPr>
            <w:tcW w:w="1276" w:type="dxa"/>
            <w:vMerge w:val="restart"/>
          </w:tcPr>
          <w:p w:rsidR="00024DCC" w:rsidRPr="00536A15" w:rsidRDefault="00024DCC" w:rsidP="0079649B">
            <w:pPr>
              <w:rPr>
                <w:rFonts w:ascii="Times New Roman" w:hAnsi="Times New Roman" w:cs="Times New Roman"/>
                <w:b/>
                <w:color w:val="000000" w:themeColor="text1"/>
                <w:sz w:val="28"/>
              </w:rPr>
            </w:pPr>
            <w:r w:rsidRPr="00536A15">
              <w:rPr>
                <w:rFonts w:ascii="Times New Roman" w:hAnsi="Times New Roman" w:cs="Times New Roman"/>
                <w:b/>
                <w:color w:val="000000" w:themeColor="text1"/>
                <w:sz w:val="28"/>
              </w:rPr>
              <w:t>Возраст</w:t>
            </w:r>
          </w:p>
        </w:tc>
        <w:tc>
          <w:tcPr>
            <w:tcW w:w="2552" w:type="dxa"/>
            <w:vMerge w:val="restart"/>
          </w:tcPr>
          <w:p w:rsidR="00024DCC" w:rsidRPr="00536A15" w:rsidRDefault="00024DCC" w:rsidP="0079649B">
            <w:pPr>
              <w:rPr>
                <w:rFonts w:ascii="Times New Roman" w:hAnsi="Times New Roman" w:cs="Times New Roman"/>
                <w:b/>
                <w:color w:val="000000" w:themeColor="text1"/>
                <w:sz w:val="28"/>
              </w:rPr>
            </w:pPr>
            <w:r w:rsidRPr="00536A15">
              <w:rPr>
                <w:rFonts w:ascii="Times New Roman" w:hAnsi="Times New Roman" w:cs="Times New Roman"/>
                <w:b/>
                <w:color w:val="000000" w:themeColor="text1"/>
                <w:sz w:val="28"/>
              </w:rPr>
              <w:t>Количество детей</w:t>
            </w:r>
          </w:p>
        </w:tc>
        <w:tc>
          <w:tcPr>
            <w:tcW w:w="3685" w:type="dxa"/>
            <w:gridSpan w:val="2"/>
            <w:tcBorders>
              <w:bottom w:val="single" w:sz="4" w:space="0" w:color="auto"/>
            </w:tcBorders>
          </w:tcPr>
          <w:p w:rsidR="00024DCC" w:rsidRPr="00536A15" w:rsidRDefault="00024DCC" w:rsidP="0079649B">
            <w:pPr>
              <w:rPr>
                <w:rFonts w:ascii="Times New Roman" w:hAnsi="Times New Roman" w:cs="Times New Roman"/>
                <w:b/>
                <w:color w:val="000000" w:themeColor="text1"/>
                <w:sz w:val="28"/>
              </w:rPr>
            </w:pPr>
            <w:r w:rsidRPr="00536A15">
              <w:rPr>
                <w:rFonts w:ascii="Times New Roman" w:hAnsi="Times New Roman" w:cs="Times New Roman"/>
                <w:b/>
                <w:color w:val="000000" w:themeColor="text1"/>
                <w:sz w:val="28"/>
              </w:rPr>
              <w:t>Социальный статус  семьи</w:t>
            </w:r>
          </w:p>
        </w:tc>
      </w:tr>
      <w:tr w:rsidR="00536A15" w:rsidRPr="00536A15" w:rsidTr="00716A7A">
        <w:trPr>
          <w:trHeight w:val="240"/>
        </w:trPr>
        <w:tc>
          <w:tcPr>
            <w:tcW w:w="2943" w:type="dxa"/>
            <w:vMerge/>
          </w:tcPr>
          <w:p w:rsidR="00024DCC" w:rsidRPr="00536A15" w:rsidRDefault="00024DCC" w:rsidP="0079649B">
            <w:pPr>
              <w:rPr>
                <w:rFonts w:ascii="Times New Roman" w:hAnsi="Times New Roman" w:cs="Times New Roman"/>
                <w:b/>
                <w:color w:val="000000" w:themeColor="text1"/>
                <w:sz w:val="28"/>
              </w:rPr>
            </w:pPr>
          </w:p>
        </w:tc>
        <w:tc>
          <w:tcPr>
            <w:tcW w:w="1276" w:type="dxa"/>
            <w:vMerge/>
          </w:tcPr>
          <w:p w:rsidR="00024DCC" w:rsidRPr="00536A15" w:rsidRDefault="00024DCC" w:rsidP="0079649B">
            <w:pPr>
              <w:rPr>
                <w:rFonts w:ascii="Times New Roman" w:hAnsi="Times New Roman" w:cs="Times New Roman"/>
                <w:b/>
                <w:color w:val="000000" w:themeColor="text1"/>
                <w:sz w:val="28"/>
              </w:rPr>
            </w:pPr>
          </w:p>
        </w:tc>
        <w:tc>
          <w:tcPr>
            <w:tcW w:w="2552" w:type="dxa"/>
            <w:vMerge/>
          </w:tcPr>
          <w:p w:rsidR="00024DCC" w:rsidRPr="00536A15" w:rsidRDefault="00024DCC" w:rsidP="0079649B">
            <w:pPr>
              <w:rPr>
                <w:rFonts w:ascii="Times New Roman" w:hAnsi="Times New Roman" w:cs="Times New Roman"/>
                <w:b/>
                <w:color w:val="000000" w:themeColor="text1"/>
                <w:sz w:val="28"/>
              </w:rPr>
            </w:pPr>
          </w:p>
        </w:tc>
        <w:tc>
          <w:tcPr>
            <w:tcW w:w="1740" w:type="dxa"/>
            <w:tcBorders>
              <w:top w:val="single" w:sz="4" w:space="0" w:color="auto"/>
              <w:right w:val="single" w:sz="4" w:space="0" w:color="auto"/>
            </w:tcBorders>
          </w:tcPr>
          <w:p w:rsidR="00024DCC" w:rsidRPr="00536A15" w:rsidRDefault="00024DCC" w:rsidP="0079649B">
            <w:pPr>
              <w:rPr>
                <w:rFonts w:ascii="Times New Roman" w:hAnsi="Times New Roman" w:cs="Times New Roman"/>
                <w:b/>
                <w:color w:val="000000" w:themeColor="text1"/>
                <w:sz w:val="28"/>
              </w:rPr>
            </w:pPr>
            <w:r w:rsidRPr="00536A15">
              <w:rPr>
                <w:rFonts w:ascii="Times New Roman" w:hAnsi="Times New Roman" w:cs="Times New Roman"/>
                <w:b/>
                <w:color w:val="000000" w:themeColor="text1"/>
                <w:sz w:val="28"/>
              </w:rPr>
              <w:t xml:space="preserve">   Полная</w:t>
            </w:r>
          </w:p>
        </w:tc>
        <w:tc>
          <w:tcPr>
            <w:tcW w:w="1945" w:type="dxa"/>
            <w:tcBorders>
              <w:top w:val="single" w:sz="4" w:space="0" w:color="auto"/>
              <w:left w:val="single" w:sz="4" w:space="0" w:color="auto"/>
            </w:tcBorders>
          </w:tcPr>
          <w:p w:rsidR="00024DCC" w:rsidRPr="00536A15" w:rsidRDefault="00024DCC" w:rsidP="0079649B">
            <w:pPr>
              <w:rPr>
                <w:rFonts w:ascii="Times New Roman" w:hAnsi="Times New Roman" w:cs="Times New Roman"/>
                <w:b/>
                <w:color w:val="000000" w:themeColor="text1"/>
                <w:sz w:val="28"/>
              </w:rPr>
            </w:pPr>
            <w:r w:rsidRPr="00536A15">
              <w:rPr>
                <w:rFonts w:ascii="Times New Roman" w:hAnsi="Times New Roman" w:cs="Times New Roman"/>
                <w:b/>
                <w:color w:val="000000" w:themeColor="text1"/>
                <w:sz w:val="28"/>
              </w:rPr>
              <w:t xml:space="preserve"> Неполная</w:t>
            </w:r>
          </w:p>
        </w:tc>
      </w:tr>
      <w:tr w:rsidR="00536A15" w:rsidRPr="00536A15" w:rsidTr="00716A7A">
        <w:tc>
          <w:tcPr>
            <w:tcW w:w="2943" w:type="dxa"/>
          </w:tcPr>
          <w:p w:rsidR="00024DCC" w:rsidRPr="00536A15" w:rsidRDefault="008A3CA6" w:rsidP="0079649B">
            <w:pP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 Группа № 6</w:t>
            </w:r>
            <w:r w:rsidR="00024DCC" w:rsidRPr="00536A15">
              <w:rPr>
                <w:rFonts w:ascii="Times New Roman" w:hAnsi="Times New Roman" w:cs="Times New Roman"/>
                <w:b/>
                <w:color w:val="000000" w:themeColor="text1"/>
                <w:sz w:val="28"/>
              </w:rPr>
              <w:t xml:space="preserve">   «</w:t>
            </w:r>
            <w:r>
              <w:rPr>
                <w:rFonts w:ascii="Times New Roman" w:hAnsi="Times New Roman" w:cs="Times New Roman"/>
                <w:b/>
                <w:color w:val="000000" w:themeColor="text1"/>
                <w:sz w:val="28"/>
              </w:rPr>
              <w:t>Звёздоч</w:t>
            </w:r>
            <w:r w:rsidR="00024DCC" w:rsidRPr="00536A15">
              <w:rPr>
                <w:rFonts w:ascii="Times New Roman" w:hAnsi="Times New Roman" w:cs="Times New Roman"/>
                <w:b/>
                <w:color w:val="000000" w:themeColor="text1"/>
                <w:sz w:val="28"/>
              </w:rPr>
              <w:t>ки»</w:t>
            </w:r>
          </w:p>
        </w:tc>
        <w:tc>
          <w:tcPr>
            <w:tcW w:w="1276" w:type="dxa"/>
          </w:tcPr>
          <w:p w:rsidR="00024DCC" w:rsidRPr="00D24FC7" w:rsidRDefault="0041053B" w:rsidP="0079649B">
            <w:pPr>
              <w:rPr>
                <w:rFonts w:ascii="Times New Roman" w:hAnsi="Times New Roman" w:cs="Times New Roman"/>
                <w:color w:val="000000" w:themeColor="text1"/>
                <w:sz w:val="28"/>
              </w:rPr>
            </w:pPr>
            <w:ins w:id="14" w:author="1" w:date="2019-09-03T09:06:00Z">
              <w:r w:rsidRPr="00D24FC7">
                <w:rPr>
                  <w:rFonts w:ascii="Times New Roman" w:hAnsi="Times New Roman" w:cs="Times New Roman"/>
                  <w:color w:val="000000" w:themeColor="text1"/>
                  <w:sz w:val="28"/>
                </w:rPr>
                <w:t>6-7</w:t>
              </w:r>
            </w:ins>
          </w:p>
        </w:tc>
        <w:tc>
          <w:tcPr>
            <w:tcW w:w="2552" w:type="dxa"/>
          </w:tcPr>
          <w:p w:rsidR="00024DCC" w:rsidRPr="00D24FC7" w:rsidRDefault="002C60C6" w:rsidP="0079649B">
            <w:pPr>
              <w:rPr>
                <w:rFonts w:ascii="Times New Roman" w:hAnsi="Times New Roman" w:cs="Times New Roman"/>
                <w:color w:val="000000" w:themeColor="text1"/>
                <w:sz w:val="28"/>
              </w:rPr>
            </w:pPr>
            <w:r w:rsidRPr="00D24FC7">
              <w:rPr>
                <w:rFonts w:ascii="Times New Roman" w:hAnsi="Times New Roman" w:cs="Times New Roman"/>
                <w:color w:val="000000" w:themeColor="text1"/>
                <w:sz w:val="28"/>
              </w:rPr>
              <w:t xml:space="preserve">              25</w:t>
            </w:r>
          </w:p>
        </w:tc>
        <w:tc>
          <w:tcPr>
            <w:tcW w:w="1740" w:type="dxa"/>
            <w:tcBorders>
              <w:right w:val="single" w:sz="4" w:space="0" w:color="auto"/>
            </w:tcBorders>
          </w:tcPr>
          <w:p w:rsidR="00024DCC" w:rsidRPr="00D24FC7" w:rsidRDefault="002C60C6" w:rsidP="0079649B">
            <w:pPr>
              <w:rPr>
                <w:rFonts w:ascii="Times New Roman" w:hAnsi="Times New Roman" w:cs="Times New Roman"/>
                <w:color w:val="000000" w:themeColor="text1"/>
                <w:sz w:val="28"/>
              </w:rPr>
            </w:pPr>
            <w:r w:rsidRPr="00D24FC7">
              <w:rPr>
                <w:rFonts w:ascii="Times New Roman" w:hAnsi="Times New Roman" w:cs="Times New Roman"/>
                <w:color w:val="000000" w:themeColor="text1"/>
                <w:sz w:val="28"/>
              </w:rPr>
              <w:t>21</w:t>
            </w:r>
          </w:p>
        </w:tc>
        <w:tc>
          <w:tcPr>
            <w:tcW w:w="1945" w:type="dxa"/>
            <w:tcBorders>
              <w:left w:val="single" w:sz="4" w:space="0" w:color="auto"/>
            </w:tcBorders>
          </w:tcPr>
          <w:p w:rsidR="00024DCC" w:rsidRPr="00D24FC7" w:rsidRDefault="002C60C6" w:rsidP="0079649B">
            <w:pPr>
              <w:rPr>
                <w:rFonts w:ascii="Times New Roman" w:hAnsi="Times New Roman" w:cs="Times New Roman"/>
                <w:color w:val="000000" w:themeColor="text1"/>
                <w:sz w:val="28"/>
              </w:rPr>
            </w:pPr>
            <w:r w:rsidRPr="00D24FC7">
              <w:rPr>
                <w:rFonts w:ascii="Times New Roman" w:hAnsi="Times New Roman" w:cs="Times New Roman"/>
                <w:color w:val="000000" w:themeColor="text1"/>
                <w:sz w:val="28"/>
              </w:rPr>
              <w:t>4</w:t>
            </w:r>
          </w:p>
        </w:tc>
      </w:tr>
    </w:tbl>
    <w:p w:rsidR="00024DCC" w:rsidRPr="00024DCC" w:rsidRDefault="00024DCC" w:rsidP="0079649B">
      <w:pPr>
        <w:spacing w:after="0" w:line="240" w:lineRule="auto"/>
        <w:rPr>
          <w:rFonts w:ascii="Times New Roman" w:hAnsi="Times New Roman" w:cs="Times New Roman"/>
          <w:bCs/>
          <w:sz w:val="28"/>
          <w:szCs w:val="28"/>
        </w:rPr>
      </w:pPr>
    </w:p>
    <w:p w:rsidR="00397BFE" w:rsidRPr="004E6EF6" w:rsidRDefault="00134097" w:rsidP="0079649B">
      <w:pPr>
        <w:pStyle w:val="a4"/>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 xml:space="preserve">  2</w:t>
      </w:r>
      <w:r w:rsidR="00397BFE" w:rsidRPr="004E6EF6">
        <w:rPr>
          <w:rFonts w:ascii="Times New Roman" w:hAnsi="Times New Roman" w:cs="Times New Roman"/>
          <w:b/>
          <w:color w:val="000000" w:themeColor="text1"/>
          <w:sz w:val="28"/>
          <w:szCs w:val="28"/>
        </w:rPr>
        <w:t>.П</w:t>
      </w:r>
      <w:r w:rsidR="00295D54" w:rsidRPr="004E6EF6">
        <w:rPr>
          <w:rFonts w:ascii="Times New Roman" w:hAnsi="Times New Roman" w:cs="Times New Roman"/>
          <w:b/>
          <w:color w:val="000000" w:themeColor="text1"/>
          <w:sz w:val="28"/>
          <w:szCs w:val="28"/>
        </w:rPr>
        <w:t>ланируемые результаты освоения П</w:t>
      </w:r>
      <w:r w:rsidR="00397BFE" w:rsidRPr="004E6EF6">
        <w:rPr>
          <w:rFonts w:ascii="Times New Roman" w:hAnsi="Times New Roman" w:cs="Times New Roman"/>
          <w:b/>
          <w:color w:val="000000" w:themeColor="text1"/>
          <w:sz w:val="28"/>
          <w:szCs w:val="28"/>
        </w:rPr>
        <w:t>рограммы.</w:t>
      </w:r>
    </w:p>
    <w:p w:rsidR="00295D54" w:rsidRPr="004E6EF6" w:rsidRDefault="00134097" w:rsidP="0079649B">
      <w:pPr>
        <w:pStyle w:val="a4"/>
        <w:rPr>
          <w:rFonts w:ascii="Times New Roman" w:hAnsi="Times New Roman" w:cs="Times New Roman"/>
          <w:b/>
          <w:color w:val="000000" w:themeColor="text1"/>
          <w:sz w:val="28"/>
          <w:szCs w:val="28"/>
        </w:rPr>
      </w:pPr>
      <w:r w:rsidRPr="004E6EF6">
        <w:rPr>
          <w:rFonts w:ascii="Times New Roman" w:hAnsi="Times New Roman" w:cs="Times New Roman"/>
          <w:b/>
          <w:color w:val="000000" w:themeColor="text1"/>
          <w:sz w:val="28"/>
          <w:szCs w:val="28"/>
        </w:rPr>
        <w:t xml:space="preserve">2.1. </w:t>
      </w:r>
      <w:r w:rsidR="00295D54" w:rsidRPr="004E6EF6">
        <w:rPr>
          <w:rFonts w:ascii="Times New Roman" w:hAnsi="Times New Roman" w:cs="Times New Roman"/>
          <w:b/>
          <w:color w:val="000000" w:themeColor="text1"/>
          <w:sz w:val="28"/>
          <w:szCs w:val="28"/>
        </w:rPr>
        <w:t>Целевые ориентиры:</w:t>
      </w:r>
    </w:p>
    <w:p w:rsidR="00134097" w:rsidRPr="004E6EF6" w:rsidRDefault="00134097"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134097" w:rsidRPr="004E6EF6" w:rsidRDefault="00134097"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134097" w:rsidRPr="004E6EF6" w:rsidRDefault="00134097"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134097" w:rsidRPr="004E6EF6" w:rsidRDefault="00134097"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134097" w:rsidRPr="004E6EF6" w:rsidRDefault="00134097"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lastRenderedPageBreak/>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134097" w:rsidRPr="004E6EF6" w:rsidRDefault="00134097"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2F6CB1" w:rsidRPr="00024DCC" w:rsidRDefault="00134097" w:rsidP="0079649B">
      <w:pPr>
        <w:spacing w:after="0" w:line="240" w:lineRule="auto"/>
        <w:rPr>
          <w:rFonts w:ascii="Times New Roman" w:hAnsi="Times New Roman" w:cs="Times New Roman"/>
          <w:b/>
          <w:color w:val="000000" w:themeColor="text1"/>
          <w:sz w:val="28"/>
          <w:szCs w:val="28"/>
        </w:rPr>
      </w:pPr>
      <w:r w:rsidRPr="004E6EF6">
        <w:rPr>
          <w:rFonts w:ascii="Times New Roman" w:hAnsi="Times New Roman" w:cs="Times New Roman"/>
          <w:color w:val="000000" w:themeColor="text1"/>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2F6CB1" w:rsidRPr="004E6EF6" w:rsidRDefault="0089749E" w:rsidP="0079649B">
      <w:pPr>
        <w:spacing w:after="0" w:line="240" w:lineRule="auto"/>
        <w:rPr>
          <w:rFonts w:ascii="Times New Roman" w:hAnsi="Times New Roman" w:cs="Times New Roman"/>
          <w:b/>
          <w:iCs/>
          <w:color w:val="000000" w:themeColor="text1"/>
          <w:sz w:val="28"/>
          <w:szCs w:val="28"/>
        </w:rPr>
      </w:pPr>
      <w:r w:rsidRPr="004E6EF6">
        <w:rPr>
          <w:rFonts w:ascii="Times New Roman" w:hAnsi="Times New Roman" w:cs="Times New Roman"/>
          <w:b/>
          <w:iCs/>
          <w:color w:val="000000" w:themeColor="text1"/>
          <w:sz w:val="28"/>
          <w:szCs w:val="28"/>
        </w:rPr>
        <w:t>2.2</w:t>
      </w:r>
      <w:r w:rsidR="002F6CB1" w:rsidRPr="004E6EF6">
        <w:rPr>
          <w:rFonts w:ascii="Times New Roman" w:hAnsi="Times New Roman" w:cs="Times New Roman"/>
          <w:b/>
          <w:iCs/>
          <w:color w:val="000000" w:themeColor="text1"/>
          <w:sz w:val="28"/>
          <w:szCs w:val="28"/>
        </w:rPr>
        <w:t xml:space="preserve">. Развивающее оценивание качества образовательной деятельности. </w:t>
      </w:r>
    </w:p>
    <w:p w:rsidR="002F6CB1" w:rsidRPr="004E6EF6" w:rsidRDefault="002F6CB1" w:rsidP="00D24FC7">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 </w:t>
      </w:r>
    </w:p>
    <w:p w:rsidR="002F6CB1" w:rsidRPr="004E6EF6" w:rsidRDefault="002F6CB1" w:rsidP="0079649B">
      <w:pPr>
        <w:spacing w:after="0" w:line="240" w:lineRule="auto"/>
        <w:rPr>
          <w:rFonts w:ascii="Times New Roman" w:hAnsi="Times New Roman" w:cs="Times New Roman"/>
          <w:bCs/>
          <w:color w:val="000000" w:themeColor="text1"/>
          <w:sz w:val="28"/>
          <w:szCs w:val="28"/>
        </w:rPr>
      </w:pPr>
      <w:r w:rsidRPr="004E6EF6">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4E6EF6">
        <w:rPr>
          <w:rFonts w:ascii="Times New Roman" w:hAnsi="Times New Roman" w:cs="Times New Roman"/>
          <w:bCs/>
          <w:color w:val="000000" w:themeColor="text1"/>
          <w:sz w:val="28"/>
          <w:szCs w:val="28"/>
        </w:rPr>
        <w:t xml:space="preserve">Стандарта, в котором определены государственные гарантии качества образования. </w:t>
      </w:r>
    </w:p>
    <w:p w:rsidR="002F6CB1" w:rsidRPr="004E6EF6" w:rsidRDefault="002F6CB1"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ab/>
        <w:t>Система оценки образовательной деятельности, предусмотренная Программой, предполагает оценивание качества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w:t>
      </w:r>
    </w:p>
    <w:p w:rsidR="002F6CB1" w:rsidRPr="004E6EF6" w:rsidRDefault="002F6CB1"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p>
    <w:p w:rsidR="002F6CB1" w:rsidRPr="004E6EF6" w:rsidRDefault="002F6CB1"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Целевые ориентиры, представленные в Программе:</w:t>
      </w:r>
    </w:p>
    <w:p w:rsidR="002F6CB1" w:rsidRPr="004E6EF6" w:rsidRDefault="00953B0D" w:rsidP="00953B0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F6CB1" w:rsidRPr="004E6EF6">
        <w:rPr>
          <w:rFonts w:ascii="Times New Roman" w:hAnsi="Times New Roman" w:cs="Times New Roman"/>
          <w:color w:val="000000" w:themeColor="text1"/>
          <w:sz w:val="28"/>
          <w:szCs w:val="28"/>
        </w:rPr>
        <w:t>не подлежат непосредственной оценке;</w:t>
      </w:r>
    </w:p>
    <w:p w:rsidR="002F6CB1" w:rsidRPr="004E6EF6" w:rsidRDefault="002F6CB1"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достижения ребенка в ходе образовательной деятельности; </w:t>
      </w:r>
    </w:p>
    <w:p w:rsidR="002F6CB1" w:rsidRPr="004E6EF6" w:rsidRDefault="002F6CB1"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карты развития ребенка; </w:t>
      </w:r>
    </w:p>
    <w:p w:rsidR="002F6CB1" w:rsidRPr="004E6EF6" w:rsidRDefault="002F6CB1"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b/>
          <w:color w:val="000000" w:themeColor="text1"/>
          <w:sz w:val="28"/>
          <w:szCs w:val="28"/>
        </w:rPr>
        <w:t xml:space="preserve">– </w:t>
      </w:r>
      <w:r w:rsidRPr="004E6EF6">
        <w:rPr>
          <w:rFonts w:ascii="Times New Roman" w:hAnsi="Times New Roman" w:cs="Times New Roman"/>
          <w:color w:val="000000" w:themeColor="text1"/>
          <w:sz w:val="28"/>
          <w:szCs w:val="28"/>
        </w:rPr>
        <w:t xml:space="preserve">различные шкалы индивидуального развития.  </w:t>
      </w:r>
    </w:p>
    <w:p w:rsidR="0079649B" w:rsidRPr="004E6EF6" w:rsidRDefault="0079649B" w:rsidP="0079649B">
      <w:pPr>
        <w:numPr>
          <w:ilvl w:val="0"/>
          <w:numId w:val="2"/>
        </w:numPr>
        <w:tabs>
          <w:tab w:val="num" w:pos="0"/>
        </w:tabs>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не являются непосредственным основанием оценки как итогового, так и промежуточного уровня развития детей; </w:t>
      </w:r>
    </w:p>
    <w:p w:rsidR="0079649B" w:rsidRPr="004E6EF6" w:rsidRDefault="0079649B" w:rsidP="0079649B">
      <w:pPr>
        <w:numPr>
          <w:ilvl w:val="0"/>
          <w:numId w:val="2"/>
        </w:numPr>
        <w:tabs>
          <w:tab w:val="num" w:pos="0"/>
        </w:tabs>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не являются основанием для их формального сравнения с реальными достижениями детей;</w:t>
      </w:r>
    </w:p>
    <w:p w:rsidR="0079649B" w:rsidRPr="004E6EF6" w:rsidRDefault="0079649B" w:rsidP="0079649B">
      <w:pPr>
        <w:numPr>
          <w:ilvl w:val="0"/>
          <w:numId w:val="2"/>
        </w:numPr>
        <w:tabs>
          <w:tab w:val="num" w:pos="0"/>
        </w:tabs>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9649B" w:rsidRPr="004E6EF6" w:rsidRDefault="0079649B" w:rsidP="0079649B">
      <w:pPr>
        <w:numPr>
          <w:ilvl w:val="0"/>
          <w:numId w:val="2"/>
        </w:numPr>
        <w:tabs>
          <w:tab w:val="num" w:pos="0"/>
        </w:tabs>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не являются непосредственным основанием при оценке качества образования. </w:t>
      </w:r>
    </w:p>
    <w:p w:rsidR="0079649B" w:rsidRPr="004E6EF6" w:rsidRDefault="0079649B"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79649B" w:rsidRPr="004E6EF6" w:rsidRDefault="0079649B"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lastRenderedPageBreak/>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9649B" w:rsidRDefault="0079649B"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детские портфолио, фиксирующие </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Система оценки качества реализации программ дошкольного образования обеспечивает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Программой предусмотрены следующие уровни системы оценки качества: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внутренняя оценка, самооценка ДОУ;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внешняя оценка ДОУ, в том числе независимая профессиональная и общественная оценка. На уровне образовательной организации система оценки качества реализации Программы решает задачи: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повышения качества реализации программы дошкольного образования;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обеспечения объективной экспертизы деятельности ДОУ в процессе оценки качества программы дошкольного образования;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задания ориентиров педагогам в их профессиональной деятельности и перспектив развития ДОУ;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создания оснований преемственности между дошкольным и начальным общим образованием.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 </w:t>
      </w:r>
    </w:p>
    <w:p w:rsidR="002F6CB1" w:rsidRPr="004E6EF6" w:rsidRDefault="002F6CB1" w:rsidP="0079649B">
      <w:pPr>
        <w:autoSpaceDE w:val="0"/>
        <w:autoSpaceDN w:val="0"/>
        <w:adjustRightInd w:val="0"/>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F6CB1" w:rsidRPr="004E6EF6" w:rsidRDefault="002F6CB1"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Система оценки качества дошкольного образования: </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lastRenderedPageBreak/>
        <w:t xml:space="preserve">– должна быть сфокусирована на оценивании психолого-педагогических и других условий реализации основной образовательной программы в пяти образовательных областях, определенных Стандартом; </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учитывает образовательные предпочтения и удовлетворенность дошкольным образованием со стороны семьи ребенка; </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исключает использование оценки индивидуального развития ребенка в контексте оценки работы ДОУ; </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исключает унификацию и поддерживает вариативность программ, форм и методов дошкольного образования; </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способствует открытости по отношению к ожиданиям ребенка, семьи, педагогов, общества и государства; </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включает как оценку педагогами собственной работы, так и независимую профессиональную и общественную оценку условий образовательной деятельности в дошкольной организации; </w:t>
      </w:r>
    </w:p>
    <w:p w:rsidR="002F6CB1" w:rsidRPr="004E6EF6" w:rsidRDefault="002F6CB1" w:rsidP="0079649B">
      <w:pPr>
        <w:autoSpaceDE w:val="0"/>
        <w:autoSpaceDN w:val="0"/>
        <w:adjustRightInd w:val="0"/>
        <w:spacing w:after="0" w:line="240" w:lineRule="auto"/>
        <w:ind w:firstLine="700"/>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 xml:space="preserve">– использует единые инструменты, оценивающие условия реализации программы в как для самоанализа, так и для внешнего оценивания.  </w:t>
      </w:r>
    </w:p>
    <w:p w:rsidR="00BC1FDF" w:rsidRPr="004E6EF6" w:rsidRDefault="00BC1FDF" w:rsidP="0079649B">
      <w:pPr>
        <w:pStyle w:val="a4"/>
        <w:rPr>
          <w:rFonts w:ascii="Times New Roman" w:hAnsi="Times New Roman" w:cs="Times New Roman"/>
          <w:b/>
          <w:bCs/>
          <w:color w:val="000000" w:themeColor="text1"/>
          <w:spacing w:val="-12"/>
          <w:sz w:val="28"/>
          <w:szCs w:val="28"/>
        </w:rPr>
      </w:pPr>
      <w:r w:rsidRPr="004E6EF6">
        <w:rPr>
          <w:rFonts w:ascii="Times New Roman" w:hAnsi="Times New Roman" w:cs="Times New Roman"/>
          <w:b/>
          <w:bCs/>
          <w:color w:val="000000" w:themeColor="text1"/>
          <w:spacing w:val="-12"/>
          <w:sz w:val="28"/>
          <w:szCs w:val="28"/>
          <w:lang w:val="en-US"/>
        </w:rPr>
        <w:t>II</w:t>
      </w:r>
      <w:r w:rsidRPr="004E6EF6">
        <w:rPr>
          <w:rFonts w:ascii="Times New Roman" w:hAnsi="Times New Roman" w:cs="Times New Roman"/>
          <w:b/>
          <w:bCs/>
          <w:color w:val="000000" w:themeColor="text1"/>
          <w:spacing w:val="-12"/>
          <w:sz w:val="28"/>
          <w:szCs w:val="28"/>
        </w:rPr>
        <w:t xml:space="preserve">. </w:t>
      </w:r>
      <w:r w:rsidR="000F391B">
        <w:rPr>
          <w:rFonts w:ascii="Times New Roman" w:hAnsi="Times New Roman" w:cs="Times New Roman"/>
          <w:b/>
          <w:bCs/>
          <w:color w:val="000000" w:themeColor="text1"/>
          <w:spacing w:val="-12"/>
          <w:sz w:val="28"/>
          <w:szCs w:val="28"/>
        </w:rPr>
        <w:t>Содержательный раздел</w:t>
      </w:r>
    </w:p>
    <w:p w:rsidR="00BC1FDF" w:rsidRPr="004E6EF6" w:rsidRDefault="00BC1FDF" w:rsidP="0079649B">
      <w:pPr>
        <w:spacing w:after="0" w:line="240" w:lineRule="auto"/>
        <w:rPr>
          <w:rFonts w:ascii="Times New Roman" w:hAnsi="Times New Roman" w:cs="Times New Roman"/>
          <w:bCs/>
          <w:iCs/>
          <w:color w:val="000000" w:themeColor="text1"/>
          <w:spacing w:val="-12"/>
          <w:sz w:val="28"/>
          <w:szCs w:val="28"/>
        </w:rPr>
      </w:pPr>
      <w:r w:rsidRPr="004E6EF6">
        <w:rPr>
          <w:rFonts w:ascii="Times New Roman" w:hAnsi="Times New Roman" w:cs="Times New Roman"/>
          <w:bCs/>
          <w:iCs/>
          <w:color w:val="000000" w:themeColor="text1"/>
          <w:spacing w:val="-12"/>
          <w:sz w:val="28"/>
          <w:szCs w:val="28"/>
        </w:rPr>
        <w:t xml:space="preserve">Содержание обязательной части Программы  обеспечивает развитие детей по пяти направлениям - физическому, социально-коммуникативному, познавательному, речевому и художественно-эстетическому. </w:t>
      </w:r>
    </w:p>
    <w:p w:rsidR="00BC1FDF" w:rsidRPr="004E6EF6" w:rsidRDefault="00BC1FDF" w:rsidP="0079649B">
      <w:pPr>
        <w:spacing w:after="0" w:line="240" w:lineRule="auto"/>
        <w:rPr>
          <w:rFonts w:ascii="Times New Roman" w:hAnsi="Times New Roman" w:cs="Times New Roman"/>
          <w:bCs/>
          <w:iCs/>
          <w:color w:val="000000" w:themeColor="text1"/>
          <w:spacing w:val="-12"/>
          <w:sz w:val="28"/>
          <w:szCs w:val="28"/>
        </w:rPr>
      </w:pPr>
      <w:r w:rsidRPr="004E6EF6">
        <w:rPr>
          <w:rFonts w:ascii="Times New Roman" w:hAnsi="Times New Roman" w:cs="Times New Roman"/>
          <w:bCs/>
          <w:iCs/>
          <w:color w:val="000000" w:themeColor="text1"/>
          <w:spacing w:val="-12"/>
          <w:sz w:val="28"/>
          <w:szCs w:val="28"/>
        </w:rPr>
        <w:t>Программа определяет примерное содержание образовательных областей с учетом возрастных и индивидуальных особенностей детей.</w:t>
      </w:r>
      <w:r w:rsidRPr="004E6EF6">
        <w:rPr>
          <w:rFonts w:ascii="Times New Roman" w:eastAsia="Calibri" w:hAnsi="Times New Roman" w:cs="Times New Roman"/>
          <w:color w:val="000000" w:themeColor="text1"/>
          <w:sz w:val="28"/>
          <w:szCs w:val="28"/>
        </w:rPr>
        <w:t xml:space="preserve">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C1FDF" w:rsidRPr="006D5752" w:rsidRDefault="006D5752" w:rsidP="006D5752">
      <w:pPr>
        <w:spacing w:after="0" w:line="240" w:lineRule="auto"/>
        <w:rPr>
          <w:rFonts w:ascii="Times New Roman" w:hAnsi="Times New Roman" w:cs="Times New Roman"/>
          <w:b/>
          <w:bCs/>
          <w:iCs/>
          <w:color w:val="000000" w:themeColor="text1"/>
          <w:spacing w:val="-12"/>
          <w:sz w:val="28"/>
          <w:szCs w:val="28"/>
        </w:rPr>
      </w:pPr>
      <w:r w:rsidRPr="006D5752">
        <w:rPr>
          <w:rFonts w:ascii="Times New Roman" w:hAnsi="Times New Roman" w:cs="Times New Roman"/>
          <w:b/>
          <w:bCs/>
          <w:iCs/>
          <w:color w:val="000000" w:themeColor="text1"/>
          <w:spacing w:val="-12"/>
          <w:sz w:val="28"/>
          <w:szCs w:val="28"/>
        </w:rPr>
        <w:t>1.</w:t>
      </w:r>
      <w:r w:rsidR="00BC1FDF" w:rsidRPr="006D5752">
        <w:rPr>
          <w:rFonts w:ascii="Times New Roman" w:hAnsi="Times New Roman" w:cs="Times New Roman"/>
          <w:b/>
          <w:bCs/>
          <w:iCs/>
          <w:color w:val="000000" w:themeColor="text1"/>
          <w:spacing w:val="-12"/>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BC1FDF" w:rsidRPr="004E6EF6" w:rsidRDefault="00BC1FDF" w:rsidP="0079649B">
      <w:pPr>
        <w:spacing w:after="0" w:line="240" w:lineRule="auto"/>
        <w:rPr>
          <w:rFonts w:ascii="Times New Roman" w:hAnsi="Times New Roman" w:cs="Times New Roman"/>
          <w:b/>
          <w:bCs/>
          <w:color w:val="000000" w:themeColor="text1"/>
          <w:spacing w:val="-12"/>
          <w:sz w:val="28"/>
          <w:szCs w:val="28"/>
        </w:rPr>
      </w:pPr>
      <w:r w:rsidRPr="004E6EF6">
        <w:rPr>
          <w:rFonts w:ascii="Times New Roman" w:hAnsi="Times New Roman" w:cs="Times New Roman"/>
          <w:b/>
          <w:bCs/>
          <w:color w:val="000000" w:themeColor="text1"/>
          <w:spacing w:val="-12"/>
          <w:sz w:val="28"/>
          <w:szCs w:val="28"/>
        </w:rPr>
        <w:t>Дошкольный возраст</w:t>
      </w:r>
    </w:p>
    <w:p w:rsidR="00BC1FDF" w:rsidRPr="004E6EF6" w:rsidRDefault="00950A88" w:rsidP="0079649B">
      <w:pPr>
        <w:pStyle w:val="a7"/>
        <w:numPr>
          <w:ilvl w:val="1"/>
          <w:numId w:val="57"/>
        </w:numPr>
        <w:spacing w:after="0" w:line="240" w:lineRule="auto"/>
        <w:rPr>
          <w:rFonts w:ascii="Times New Roman" w:hAnsi="Times New Roman" w:cs="Times New Roman"/>
          <w:b/>
          <w:bCs/>
          <w:color w:val="000000" w:themeColor="text1"/>
          <w:spacing w:val="-12"/>
          <w:sz w:val="28"/>
          <w:szCs w:val="28"/>
        </w:rPr>
      </w:pPr>
      <w:r w:rsidRPr="004E6EF6">
        <w:rPr>
          <w:rFonts w:ascii="Times New Roman" w:hAnsi="Times New Roman" w:cs="Times New Roman"/>
          <w:b/>
          <w:color w:val="000000" w:themeColor="text1"/>
          <w:sz w:val="28"/>
          <w:szCs w:val="28"/>
        </w:rPr>
        <w:t>Образовательная область</w:t>
      </w:r>
      <w:r w:rsidRPr="004E6EF6">
        <w:rPr>
          <w:rFonts w:ascii="Times New Roman" w:hAnsi="Times New Roman" w:cs="Times New Roman"/>
          <w:color w:val="000000" w:themeColor="text1"/>
          <w:sz w:val="28"/>
          <w:szCs w:val="28"/>
        </w:rPr>
        <w:t xml:space="preserve"> «</w:t>
      </w:r>
      <w:r w:rsidR="00BC1FDF" w:rsidRPr="004E6EF6">
        <w:rPr>
          <w:rFonts w:ascii="Times New Roman" w:hAnsi="Times New Roman" w:cs="Times New Roman"/>
          <w:b/>
          <w:bCs/>
          <w:color w:val="000000" w:themeColor="text1"/>
          <w:spacing w:val="-12"/>
          <w:sz w:val="28"/>
          <w:szCs w:val="28"/>
        </w:rPr>
        <w:t>Социально-коммуникативное развитие</w:t>
      </w:r>
      <w:r w:rsidRPr="004E6EF6">
        <w:rPr>
          <w:rFonts w:ascii="Times New Roman" w:hAnsi="Times New Roman" w:cs="Times New Roman"/>
          <w:b/>
          <w:bCs/>
          <w:color w:val="000000" w:themeColor="text1"/>
          <w:spacing w:val="-12"/>
          <w:sz w:val="28"/>
          <w:szCs w:val="28"/>
        </w:rPr>
        <w:t>».</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 области социально-коммуникативного развития ребенка в условиях информационной социализации основными </w:t>
      </w:r>
      <w:r w:rsidRPr="004E6EF6">
        <w:rPr>
          <w:rFonts w:ascii="Times New Roman" w:hAnsi="Times New Roman" w:cs="Times New Roman"/>
          <w:b/>
          <w:bCs/>
          <w:i/>
          <w:color w:val="000000" w:themeColor="text1"/>
          <w:spacing w:val="-12"/>
          <w:sz w:val="28"/>
          <w:szCs w:val="28"/>
        </w:rPr>
        <w:t>задачами</w:t>
      </w:r>
      <w:r w:rsidRPr="004E6EF6">
        <w:rPr>
          <w:rFonts w:ascii="Times New Roman" w:hAnsi="Times New Roman" w:cs="Times New Roman"/>
          <w:bCs/>
          <w:color w:val="000000" w:themeColor="text1"/>
          <w:spacing w:val="-12"/>
          <w:sz w:val="28"/>
          <w:szCs w:val="28"/>
        </w:rPr>
        <w:t xml:space="preserve"> образовательной деятельности являются создание условий для: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развития положительного отношения ребенка к себе и другим людям;</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 – развития коммуникативной и социальной компетентности, в том числе информационно-социальной компетентности;</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 развития игровой деятельности;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развития компетентности в виртуальном поиске.</w:t>
      </w:r>
    </w:p>
    <w:p w:rsidR="00BC1FDF" w:rsidRPr="00244788" w:rsidRDefault="00BC1FDF" w:rsidP="0079649B">
      <w:pPr>
        <w:spacing w:after="0" w:line="240" w:lineRule="auto"/>
        <w:rPr>
          <w:rFonts w:ascii="Times New Roman" w:hAnsi="Times New Roman" w:cs="Times New Roman"/>
          <w:bCs/>
          <w:color w:val="000000" w:themeColor="text1"/>
          <w:spacing w:val="-12"/>
          <w:sz w:val="28"/>
          <w:szCs w:val="28"/>
        </w:rPr>
      </w:pPr>
      <w:r w:rsidRPr="00244788">
        <w:rPr>
          <w:rFonts w:ascii="Times New Roman" w:hAnsi="Times New Roman" w:cs="Times New Roman"/>
          <w:bCs/>
          <w:color w:val="000000" w:themeColor="text1"/>
          <w:spacing w:val="-12"/>
          <w:sz w:val="28"/>
          <w:szCs w:val="28"/>
        </w:rPr>
        <w:t>В сфере развития положительного отношения ребенка к себе и другим людям</w:t>
      </w:r>
    </w:p>
    <w:p w:rsidR="00BC1FDF" w:rsidRPr="00244788" w:rsidRDefault="00BC1FDF" w:rsidP="0079649B">
      <w:pPr>
        <w:spacing w:after="0" w:line="240" w:lineRule="auto"/>
        <w:rPr>
          <w:rFonts w:ascii="Times New Roman" w:hAnsi="Times New Roman" w:cs="Times New Roman"/>
          <w:bCs/>
          <w:color w:val="000000" w:themeColor="text1"/>
          <w:spacing w:val="-12"/>
          <w:sz w:val="28"/>
          <w:szCs w:val="28"/>
        </w:rPr>
      </w:pPr>
      <w:r w:rsidRPr="00244788">
        <w:rPr>
          <w:rFonts w:ascii="Times New Roman" w:hAnsi="Times New Roman" w:cs="Times New Roman"/>
          <w:bCs/>
          <w:color w:val="000000" w:themeColor="text1"/>
          <w:spacing w:val="-12"/>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BC1FDF" w:rsidRPr="00244788" w:rsidRDefault="00BC1FDF" w:rsidP="0079649B">
      <w:pPr>
        <w:spacing w:after="0" w:line="240" w:lineRule="auto"/>
        <w:rPr>
          <w:rFonts w:ascii="Times New Roman" w:hAnsi="Times New Roman" w:cs="Times New Roman"/>
          <w:bCs/>
          <w:color w:val="000000" w:themeColor="text1"/>
          <w:spacing w:val="-12"/>
          <w:sz w:val="28"/>
          <w:szCs w:val="28"/>
        </w:rPr>
      </w:pPr>
      <w:r w:rsidRPr="00244788">
        <w:rPr>
          <w:rFonts w:ascii="Times New Roman" w:hAnsi="Times New Roman" w:cs="Times New Roman"/>
          <w:bCs/>
          <w:color w:val="000000" w:themeColor="text1"/>
          <w:spacing w:val="-12"/>
          <w:sz w:val="28"/>
          <w:szCs w:val="28"/>
        </w:rPr>
        <w:lastRenderedPageBreak/>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C1FDF" w:rsidRPr="00244788" w:rsidRDefault="00BC1FDF" w:rsidP="0079649B">
      <w:pPr>
        <w:spacing w:after="0" w:line="240" w:lineRule="auto"/>
        <w:rPr>
          <w:rFonts w:ascii="Times New Roman" w:hAnsi="Times New Roman" w:cs="Times New Roman"/>
          <w:bCs/>
          <w:color w:val="000000" w:themeColor="text1"/>
          <w:spacing w:val="-12"/>
          <w:sz w:val="28"/>
          <w:szCs w:val="28"/>
        </w:rPr>
      </w:pPr>
      <w:r w:rsidRPr="00244788">
        <w:rPr>
          <w:rFonts w:ascii="Times New Roman" w:hAnsi="Times New Roman" w:cs="Times New Roman"/>
          <w:bCs/>
          <w:color w:val="000000" w:themeColor="text1"/>
          <w:spacing w:val="-12"/>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C1FDF" w:rsidRPr="00244788" w:rsidRDefault="00BC1FDF" w:rsidP="0079649B">
      <w:pPr>
        <w:spacing w:after="0" w:line="240" w:lineRule="auto"/>
        <w:rPr>
          <w:rFonts w:ascii="Times New Roman" w:hAnsi="Times New Roman" w:cs="Times New Roman"/>
          <w:bCs/>
          <w:color w:val="000000" w:themeColor="text1"/>
          <w:spacing w:val="-12"/>
          <w:sz w:val="28"/>
          <w:szCs w:val="28"/>
        </w:rPr>
      </w:pPr>
      <w:r w:rsidRPr="00244788">
        <w:rPr>
          <w:rFonts w:ascii="Times New Roman" w:hAnsi="Times New Roman" w:cs="Times New Roman"/>
          <w:bCs/>
          <w:color w:val="000000" w:themeColor="text1"/>
          <w:spacing w:val="-12"/>
          <w:sz w:val="28"/>
          <w:szCs w:val="28"/>
        </w:rPr>
        <w:t>В сфере развития коммуникативной и социальной компетентности</w:t>
      </w:r>
    </w:p>
    <w:p w:rsidR="00BC1FDF" w:rsidRPr="00244788" w:rsidRDefault="00BC1FDF" w:rsidP="0079649B">
      <w:pPr>
        <w:spacing w:after="0" w:line="240" w:lineRule="auto"/>
        <w:rPr>
          <w:rFonts w:ascii="Times New Roman" w:hAnsi="Times New Roman" w:cs="Times New Roman"/>
          <w:bCs/>
          <w:color w:val="000000" w:themeColor="text1"/>
          <w:spacing w:val="-12"/>
          <w:sz w:val="28"/>
          <w:szCs w:val="28"/>
        </w:rPr>
      </w:pPr>
      <w:r w:rsidRPr="00244788">
        <w:rPr>
          <w:rFonts w:ascii="Times New Roman" w:hAnsi="Times New Roman" w:cs="Times New Roman"/>
          <w:bCs/>
          <w:color w:val="000000" w:themeColor="text1"/>
          <w:spacing w:val="-12"/>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BC1FDF" w:rsidRPr="006128FE" w:rsidRDefault="00BC1FDF" w:rsidP="0079649B">
      <w:pPr>
        <w:spacing w:after="0" w:line="240" w:lineRule="auto"/>
        <w:rPr>
          <w:rFonts w:ascii="Times New Roman" w:hAnsi="Times New Roman" w:cs="Times New Roman"/>
          <w:bCs/>
          <w:color w:val="000000" w:themeColor="text1"/>
          <w:spacing w:val="-12"/>
          <w:sz w:val="28"/>
          <w:szCs w:val="28"/>
        </w:rPr>
      </w:pPr>
      <w:r w:rsidRPr="006128FE">
        <w:rPr>
          <w:rFonts w:ascii="Times New Roman" w:hAnsi="Times New Roman" w:cs="Times New Roman"/>
          <w:bCs/>
          <w:color w:val="000000" w:themeColor="text1"/>
          <w:spacing w:val="-12"/>
          <w:sz w:val="28"/>
          <w:szCs w:val="28"/>
        </w:rPr>
        <w:lastRenderedPageBreak/>
        <w:t>В сфере развития игровой деятельности</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C1FDF" w:rsidRPr="004E6EF6" w:rsidRDefault="00BC1FDF" w:rsidP="0079649B">
      <w:pPr>
        <w:spacing w:after="0" w:line="240" w:lineRule="auto"/>
        <w:rPr>
          <w:rFonts w:ascii="Times New Roman" w:hAnsi="Times New Roman" w:cs="Times New Roman"/>
          <w:b/>
          <w:bCs/>
          <w:color w:val="000000" w:themeColor="text1"/>
          <w:spacing w:val="-12"/>
          <w:sz w:val="28"/>
          <w:szCs w:val="28"/>
        </w:rPr>
      </w:pPr>
    </w:p>
    <w:p w:rsidR="00BC1FDF" w:rsidRPr="00DF3E08" w:rsidRDefault="00DF3E08" w:rsidP="00DF3E08">
      <w:pPr>
        <w:spacing w:after="0" w:line="240" w:lineRule="auto"/>
        <w:rPr>
          <w:rFonts w:ascii="Times New Roman" w:hAnsi="Times New Roman" w:cs="Times New Roman"/>
          <w:b/>
          <w:bCs/>
          <w:color w:val="000000" w:themeColor="text1"/>
          <w:spacing w:val="-12"/>
          <w:sz w:val="28"/>
          <w:szCs w:val="28"/>
        </w:rPr>
      </w:pPr>
      <w:r>
        <w:rPr>
          <w:rFonts w:ascii="Times New Roman" w:hAnsi="Times New Roman" w:cs="Times New Roman"/>
          <w:b/>
          <w:color w:val="000000" w:themeColor="text1"/>
          <w:sz w:val="28"/>
          <w:szCs w:val="28"/>
        </w:rPr>
        <w:t>1.2.</w:t>
      </w:r>
      <w:r w:rsidR="00950A88" w:rsidRPr="00DF3E08">
        <w:rPr>
          <w:rFonts w:ascii="Times New Roman" w:hAnsi="Times New Roman" w:cs="Times New Roman"/>
          <w:b/>
          <w:color w:val="000000" w:themeColor="text1"/>
          <w:sz w:val="28"/>
          <w:szCs w:val="28"/>
        </w:rPr>
        <w:t>Образовательная область</w:t>
      </w:r>
      <w:r w:rsidR="00950A88" w:rsidRPr="00DF3E08">
        <w:rPr>
          <w:rFonts w:ascii="Times New Roman" w:hAnsi="Times New Roman" w:cs="Times New Roman"/>
          <w:color w:val="000000" w:themeColor="text1"/>
          <w:sz w:val="28"/>
          <w:szCs w:val="28"/>
        </w:rPr>
        <w:t xml:space="preserve"> «</w:t>
      </w:r>
      <w:r w:rsidR="00BC1FDF" w:rsidRPr="00DF3E08">
        <w:rPr>
          <w:rFonts w:ascii="Times New Roman" w:hAnsi="Times New Roman" w:cs="Times New Roman"/>
          <w:b/>
          <w:bCs/>
          <w:color w:val="000000" w:themeColor="text1"/>
          <w:spacing w:val="-12"/>
          <w:sz w:val="28"/>
          <w:szCs w:val="28"/>
        </w:rPr>
        <w:t>Познавательное развитие</w:t>
      </w:r>
      <w:r w:rsidR="00950A88" w:rsidRPr="00DF3E08">
        <w:rPr>
          <w:rFonts w:ascii="Times New Roman" w:hAnsi="Times New Roman" w:cs="Times New Roman"/>
          <w:b/>
          <w:bCs/>
          <w:color w:val="000000" w:themeColor="text1"/>
          <w:spacing w:val="-12"/>
          <w:sz w:val="28"/>
          <w:szCs w:val="28"/>
        </w:rPr>
        <w:t>».</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 области познавательного развития ребенка основными </w:t>
      </w:r>
      <w:r w:rsidRPr="006128FE">
        <w:rPr>
          <w:rFonts w:ascii="Times New Roman" w:hAnsi="Times New Roman" w:cs="Times New Roman"/>
          <w:bCs/>
          <w:color w:val="000000" w:themeColor="text1"/>
          <w:spacing w:val="-12"/>
          <w:sz w:val="28"/>
          <w:szCs w:val="28"/>
        </w:rPr>
        <w:t>задачами образовательной деятельности</w:t>
      </w:r>
      <w:r w:rsidRPr="004E6EF6">
        <w:rPr>
          <w:rFonts w:ascii="Times New Roman" w:hAnsi="Times New Roman" w:cs="Times New Roman"/>
          <w:bCs/>
          <w:color w:val="000000" w:themeColor="text1"/>
          <w:spacing w:val="-12"/>
          <w:sz w:val="28"/>
          <w:szCs w:val="28"/>
        </w:rPr>
        <w:t xml:space="preserve"> являются создание условий для: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развития любознательности, познавательной активности, познавательных способностей детей;</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BC1FDF" w:rsidRPr="006128FE" w:rsidRDefault="00BC1FDF" w:rsidP="0079649B">
      <w:pPr>
        <w:spacing w:after="0" w:line="240" w:lineRule="auto"/>
        <w:rPr>
          <w:rFonts w:ascii="Times New Roman" w:hAnsi="Times New Roman" w:cs="Times New Roman"/>
          <w:bCs/>
          <w:color w:val="000000" w:themeColor="text1"/>
          <w:spacing w:val="-12"/>
          <w:sz w:val="28"/>
          <w:szCs w:val="28"/>
        </w:rPr>
      </w:pPr>
      <w:r w:rsidRPr="006128FE">
        <w:rPr>
          <w:rFonts w:ascii="Times New Roman" w:hAnsi="Times New Roman" w:cs="Times New Roman"/>
          <w:bCs/>
          <w:color w:val="000000" w:themeColor="text1"/>
          <w:spacing w:val="-12"/>
          <w:sz w:val="28"/>
          <w:szCs w:val="28"/>
        </w:rPr>
        <w:t>В сфере развития любознательности, познавательной активности, познавательных способностей</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BC1FDF" w:rsidRPr="006128FE" w:rsidRDefault="00BC1FDF" w:rsidP="0079649B">
      <w:pPr>
        <w:spacing w:after="0" w:line="240" w:lineRule="auto"/>
        <w:rPr>
          <w:rFonts w:ascii="Times New Roman" w:hAnsi="Times New Roman" w:cs="Times New Roman"/>
          <w:bCs/>
          <w:color w:val="000000" w:themeColor="text1"/>
          <w:spacing w:val="-12"/>
          <w:sz w:val="28"/>
          <w:szCs w:val="28"/>
        </w:rPr>
      </w:pPr>
      <w:r w:rsidRPr="006128FE">
        <w:rPr>
          <w:rFonts w:ascii="Times New Roman" w:hAnsi="Times New Roman" w:cs="Times New Roman"/>
          <w:bCs/>
          <w:color w:val="000000" w:themeColor="text1"/>
          <w:spacing w:val="-12"/>
          <w:sz w:val="28"/>
          <w:szCs w:val="28"/>
        </w:rPr>
        <w:t>В сфере развития представлений в разных сферах знаний об окружающей действительности</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lastRenderedPageBreak/>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w:t>
      </w:r>
      <w:r w:rsidRPr="004E6EF6">
        <w:rPr>
          <w:rFonts w:ascii="Times New Roman" w:hAnsi="Times New Roman" w:cs="Times New Roman"/>
          <w:bCs/>
          <w:color w:val="000000" w:themeColor="text1"/>
          <w:spacing w:val="-12"/>
          <w:sz w:val="28"/>
          <w:szCs w:val="28"/>
        </w:rPr>
        <w:lastRenderedPageBreak/>
        <w:t xml:space="preserve">второй», «в команде играем вчетвером»; «выполняем движения под музыку в такт: раз, два, три, раз, два, три»; «встаем в круг» и др.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BC1FDF"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16A7A" w:rsidRPr="004E6EF6" w:rsidRDefault="00716A7A" w:rsidP="0079649B">
      <w:pPr>
        <w:spacing w:after="0" w:line="240" w:lineRule="auto"/>
        <w:rPr>
          <w:rFonts w:ascii="Times New Roman" w:hAnsi="Times New Roman" w:cs="Times New Roman"/>
          <w:bCs/>
          <w:color w:val="000000" w:themeColor="text1"/>
          <w:spacing w:val="-12"/>
          <w:sz w:val="28"/>
          <w:szCs w:val="28"/>
        </w:rPr>
      </w:pPr>
    </w:p>
    <w:p w:rsidR="00BC1FDF" w:rsidRPr="004E6EF6" w:rsidRDefault="00BC1FDF" w:rsidP="0079649B">
      <w:pPr>
        <w:pStyle w:val="a7"/>
        <w:numPr>
          <w:ilvl w:val="1"/>
          <w:numId w:val="57"/>
        </w:numPr>
        <w:spacing w:after="0" w:line="240" w:lineRule="auto"/>
        <w:rPr>
          <w:rFonts w:ascii="Times New Roman" w:hAnsi="Times New Roman" w:cs="Times New Roman"/>
          <w:b/>
          <w:bCs/>
          <w:color w:val="000000" w:themeColor="text1"/>
          <w:spacing w:val="-12"/>
          <w:sz w:val="28"/>
          <w:szCs w:val="28"/>
        </w:rPr>
      </w:pPr>
      <w:r w:rsidRPr="004E6EF6">
        <w:rPr>
          <w:rFonts w:ascii="Times New Roman" w:hAnsi="Times New Roman" w:cs="Times New Roman"/>
          <w:b/>
          <w:color w:val="000000" w:themeColor="text1"/>
          <w:sz w:val="28"/>
          <w:szCs w:val="28"/>
        </w:rPr>
        <w:t>Образовательная область</w:t>
      </w:r>
      <w:r w:rsidRPr="004E6EF6">
        <w:rPr>
          <w:rFonts w:ascii="Times New Roman" w:hAnsi="Times New Roman" w:cs="Times New Roman"/>
          <w:color w:val="000000" w:themeColor="text1"/>
          <w:sz w:val="28"/>
          <w:szCs w:val="28"/>
        </w:rPr>
        <w:t xml:space="preserve"> «</w:t>
      </w:r>
      <w:r w:rsidRPr="004E6EF6">
        <w:rPr>
          <w:rFonts w:ascii="Times New Roman" w:hAnsi="Times New Roman" w:cs="Times New Roman"/>
          <w:b/>
          <w:bCs/>
          <w:color w:val="000000" w:themeColor="text1"/>
          <w:spacing w:val="-12"/>
          <w:sz w:val="28"/>
          <w:szCs w:val="28"/>
        </w:rPr>
        <w:t>Речевое развитие».</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 области речевого развития ребенка основными </w:t>
      </w:r>
      <w:r w:rsidRPr="004E6EF6">
        <w:rPr>
          <w:rFonts w:ascii="Times New Roman" w:hAnsi="Times New Roman" w:cs="Times New Roman"/>
          <w:b/>
          <w:bCs/>
          <w:i/>
          <w:color w:val="000000" w:themeColor="text1"/>
          <w:spacing w:val="-12"/>
          <w:sz w:val="28"/>
          <w:szCs w:val="28"/>
        </w:rPr>
        <w:t>задачами образовательной деятельности</w:t>
      </w:r>
      <w:r w:rsidRPr="004E6EF6">
        <w:rPr>
          <w:rFonts w:ascii="Times New Roman" w:hAnsi="Times New Roman" w:cs="Times New Roman"/>
          <w:bCs/>
          <w:color w:val="000000" w:themeColor="text1"/>
          <w:spacing w:val="-12"/>
          <w:sz w:val="28"/>
          <w:szCs w:val="28"/>
        </w:rPr>
        <w:t xml:space="preserve"> является создание условий для: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формирования основы речевой и языковой культуры, совершенствования разных сторон речи ребенка;</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lastRenderedPageBreak/>
        <w:t>– приобщения детей к культуре чтения художественной литературы.</w:t>
      </w:r>
    </w:p>
    <w:p w:rsidR="00BC1FDF" w:rsidRPr="006128FE" w:rsidRDefault="00BC1FDF" w:rsidP="0079649B">
      <w:pPr>
        <w:spacing w:after="0" w:line="240" w:lineRule="auto"/>
        <w:rPr>
          <w:rFonts w:ascii="Times New Roman" w:hAnsi="Times New Roman" w:cs="Times New Roman"/>
          <w:bCs/>
          <w:color w:val="000000" w:themeColor="text1"/>
          <w:spacing w:val="-12"/>
          <w:sz w:val="28"/>
          <w:szCs w:val="28"/>
        </w:rPr>
      </w:pPr>
      <w:r w:rsidRPr="006128FE">
        <w:rPr>
          <w:rFonts w:ascii="Times New Roman" w:hAnsi="Times New Roman" w:cs="Times New Roman"/>
          <w:bCs/>
          <w:color w:val="000000" w:themeColor="text1"/>
          <w:spacing w:val="-12"/>
          <w:sz w:val="28"/>
          <w:szCs w:val="28"/>
        </w:rPr>
        <w:t>В сфере совершенствования разных сторон речи ребенка</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C1FDF" w:rsidRPr="006128FE" w:rsidRDefault="00BC1FDF" w:rsidP="0079649B">
      <w:pPr>
        <w:spacing w:after="0" w:line="240" w:lineRule="auto"/>
        <w:rPr>
          <w:rFonts w:ascii="Times New Roman" w:hAnsi="Times New Roman" w:cs="Times New Roman"/>
          <w:bCs/>
          <w:color w:val="000000" w:themeColor="text1"/>
          <w:spacing w:val="-12"/>
          <w:sz w:val="28"/>
          <w:szCs w:val="28"/>
        </w:rPr>
      </w:pPr>
      <w:r w:rsidRPr="006128FE">
        <w:rPr>
          <w:rFonts w:ascii="Times New Roman" w:hAnsi="Times New Roman" w:cs="Times New Roman"/>
          <w:bCs/>
          <w:color w:val="000000" w:themeColor="text1"/>
          <w:spacing w:val="-12"/>
          <w:sz w:val="28"/>
          <w:szCs w:val="28"/>
        </w:rPr>
        <w:t>В сфере приобщения детей к культуре чтения литературных произведений</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C1FDF"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16A7A" w:rsidRPr="004E6EF6" w:rsidRDefault="00716A7A" w:rsidP="0079649B">
      <w:pPr>
        <w:spacing w:after="0" w:line="240" w:lineRule="auto"/>
        <w:rPr>
          <w:rFonts w:ascii="Times New Roman" w:hAnsi="Times New Roman" w:cs="Times New Roman"/>
          <w:bCs/>
          <w:color w:val="000000" w:themeColor="text1"/>
          <w:spacing w:val="-12"/>
          <w:sz w:val="28"/>
          <w:szCs w:val="28"/>
        </w:rPr>
      </w:pPr>
    </w:p>
    <w:p w:rsidR="00BC1FDF" w:rsidRPr="004E6EF6" w:rsidRDefault="00BC1FDF" w:rsidP="0079649B">
      <w:pPr>
        <w:pStyle w:val="a7"/>
        <w:numPr>
          <w:ilvl w:val="1"/>
          <w:numId w:val="57"/>
        </w:numPr>
        <w:spacing w:after="0" w:line="240" w:lineRule="auto"/>
        <w:rPr>
          <w:rFonts w:ascii="Times New Roman" w:hAnsi="Times New Roman" w:cs="Times New Roman"/>
          <w:b/>
          <w:bCs/>
          <w:color w:val="000000" w:themeColor="text1"/>
          <w:spacing w:val="-12"/>
          <w:sz w:val="28"/>
          <w:szCs w:val="28"/>
        </w:rPr>
      </w:pPr>
      <w:r w:rsidRPr="004E6EF6">
        <w:rPr>
          <w:rFonts w:ascii="Times New Roman" w:hAnsi="Times New Roman" w:cs="Times New Roman"/>
          <w:b/>
          <w:color w:val="000000" w:themeColor="text1"/>
          <w:sz w:val="28"/>
          <w:szCs w:val="28"/>
        </w:rPr>
        <w:t>Образовательная область</w:t>
      </w:r>
      <w:r w:rsidRPr="004E6EF6">
        <w:rPr>
          <w:rFonts w:ascii="Times New Roman" w:hAnsi="Times New Roman" w:cs="Times New Roman"/>
          <w:color w:val="000000" w:themeColor="text1"/>
          <w:sz w:val="28"/>
          <w:szCs w:val="28"/>
        </w:rPr>
        <w:t xml:space="preserve"> «</w:t>
      </w:r>
      <w:r w:rsidRPr="004E6EF6">
        <w:rPr>
          <w:rFonts w:ascii="Times New Roman" w:hAnsi="Times New Roman" w:cs="Times New Roman"/>
          <w:b/>
          <w:bCs/>
          <w:color w:val="000000" w:themeColor="text1"/>
          <w:spacing w:val="-12"/>
          <w:sz w:val="28"/>
          <w:szCs w:val="28"/>
        </w:rPr>
        <w:t>Художественно-эстетическое развитие».</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 области художественно-эстетического развития ребенка основными </w:t>
      </w:r>
      <w:r w:rsidRPr="004E6EF6">
        <w:rPr>
          <w:rFonts w:ascii="Times New Roman" w:hAnsi="Times New Roman" w:cs="Times New Roman"/>
          <w:b/>
          <w:bCs/>
          <w:i/>
          <w:color w:val="000000" w:themeColor="text1"/>
          <w:spacing w:val="-12"/>
          <w:sz w:val="28"/>
          <w:szCs w:val="28"/>
        </w:rPr>
        <w:t>задачами образовательной деятельности</w:t>
      </w:r>
      <w:r w:rsidRPr="004E6EF6">
        <w:rPr>
          <w:rFonts w:ascii="Times New Roman" w:hAnsi="Times New Roman" w:cs="Times New Roman"/>
          <w:bCs/>
          <w:color w:val="000000" w:themeColor="text1"/>
          <w:spacing w:val="-12"/>
          <w:sz w:val="28"/>
          <w:szCs w:val="28"/>
        </w:rPr>
        <w:t xml:space="preserve"> являются создание условий для: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 развития способности к восприятию музыки, художественной литературы, фольклора;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C1FDF" w:rsidRPr="00676BCE" w:rsidRDefault="00BC1FDF" w:rsidP="0079649B">
      <w:pPr>
        <w:spacing w:after="0" w:line="240" w:lineRule="auto"/>
        <w:rPr>
          <w:rFonts w:ascii="Times New Roman" w:hAnsi="Times New Roman" w:cs="Times New Roman"/>
          <w:bCs/>
          <w:color w:val="000000" w:themeColor="text1"/>
          <w:spacing w:val="-12"/>
          <w:sz w:val="28"/>
          <w:szCs w:val="28"/>
        </w:rPr>
      </w:pPr>
      <w:r w:rsidRPr="00676BCE">
        <w:rPr>
          <w:rFonts w:ascii="Times New Roman" w:hAnsi="Times New Roman" w:cs="Times New Roman"/>
          <w:bCs/>
          <w:color w:val="000000" w:themeColor="text1"/>
          <w:spacing w:val="-12"/>
          <w:sz w:val="28"/>
          <w:szCs w:val="28"/>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C1FDF" w:rsidRPr="00676BCE" w:rsidRDefault="00BC1FDF" w:rsidP="0079649B">
      <w:pPr>
        <w:spacing w:after="0" w:line="240" w:lineRule="auto"/>
        <w:rPr>
          <w:rFonts w:ascii="Times New Roman" w:hAnsi="Times New Roman" w:cs="Times New Roman"/>
          <w:bCs/>
          <w:color w:val="000000" w:themeColor="text1"/>
          <w:spacing w:val="-12"/>
          <w:sz w:val="28"/>
          <w:szCs w:val="28"/>
        </w:rPr>
      </w:pPr>
      <w:r w:rsidRPr="00676BCE">
        <w:rPr>
          <w:rFonts w:ascii="Times New Roman" w:hAnsi="Times New Roman" w:cs="Times New Roman"/>
          <w:bCs/>
          <w:color w:val="000000" w:themeColor="text1"/>
          <w:spacing w:val="-12"/>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BC1FDF"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16A7A" w:rsidRPr="004E6EF6" w:rsidRDefault="00716A7A" w:rsidP="0079649B">
      <w:pPr>
        <w:spacing w:after="0" w:line="240" w:lineRule="auto"/>
        <w:rPr>
          <w:rFonts w:ascii="Times New Roman" w:hAnsi="Times New Roman" w:cs="Times New Roman"/>
          <w:bCs/>
          <w:color w:val="000000" w:themeColor="text1"/>
          <w:spacing w:val="-12"/>
          <w:sz w:val="28"/>
          <w:szCs w:val="28"/>
        </w:rPr>
      </w:pPr>
    </w:p>
    <w:p w:rsidR="00BC1FDF" w:rsidRPr="004E6EF6" w:rsidRDefault="00BC1FDF" w:rsidP="0079649B">
      <w:pPr>
        <w:pStyle w:val="a7"/>
        <w:numPr>
          <w:ilvl w:val="1"/>
          <w:numId w:val="57"/>
        </w:numPr>
        <w:spacing w:after="0" w:line="240" w:lineRule="auto"/>
        <w:rPr>
          <w:rFonts w:ascii="Times New Roman" w:hAnsi="Times New Roman" w:cs="Times New Roman"/>
          <w:b/>
          <w:bCs/>
          <w:color w:val="000000" w:themeColor="text1"/>
          <w:spacing w:val="-12"/>
          <w:sz w:val="28"/>
          <w:szCs w:val="28"/>
        </w:rPr>
      </w:pPr>
      <w:r w:rsidRPr="004E6EF6">
        <w:rPr>
          <w:rFonts w:ascii="Times New Roman" w:hAnsi="Times New Roman" w:cs="Times New Roman"/>
          <w:b/>
          <w:color w:val="000000" w:themeColor="text1"/>
          <w:sz w:val="28"/>
          <w:szCs w:val="28"/>
        </w:rPr>
        <w:t>Образовательная область</w:t>
      </w:r>
      <w:r w:rsidRPr="004E6EF6">
        <w:rPr>
          <w:rFonts w:ascii="Times New Roman" w:hAnsi="Times New Roman" w:cs="Times New Roman"/>
          <w:color w:val="000000" w:themeColor="text1"/>
          <w:sz w:val="28"/>
          <w:szCs w:val="28"/>
        </w:rPr>
        <w:t xml:space="preserve"> «</w:t>
      </w:r>
      <w:r w:rsidRPr="004E6EF6">
        <w:rPr>
          <w:rFonts w:ascii="Times New Roman" w:hAnsi="Times New Roman" w:cs="Times New Roman"/>
          <w:b/>
          <w:bCs/>
          <w:color w:val="000000" w:themeColor="text1"/>
          <w:spacing w:val="-12"/>
          <w:sz w:val="28"/>
          <w:szCs w:val="28"/>
        </w:rPr>
        <w:t>Физическое развитие».</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 области физического развития ребенка основными </w:t>
      </w:r>
      <w:r w:rsidRPr="00676BCE">
        <w:rPr>
          <w:rFonts w:ascii="Times New Roman" w:hAnsi="Times New Roman" w:cs="Times New Roman"/>
          <w:bCs/>
          <w:color w:val="000000" w:themeColor="text1"/>
          <w:spacing w:val="-12"/>
          <w:sz w:val="28"/>
          <w:szCs w:val="28"/>
        </w:rPr>
        <w:t>задачами образовательной деятельности</w:t>
      </w:r>
      <w:r w:rsidRPr="004E6EF6">
        <w:rPr>
          <w:rFonts w:ascii="Times New Roman" w:hAnsi="Times New Roman" w:cs="Times New Roman"/>
          <w:bCs/>
          <w:color w:val="000000" w:themeColor="text1"/>
          <w:spacing w:val="-12"/>
          <w:sz w:val="28"/>
          <w:szCs w:val="28"/>
        </w:rPr>
        <w:t xml:space="preserve"> являются создание условий для: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становления у детей ценностей здорового образа жизни;</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развития представлений о своем теле и своих физических возможностях;</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 приобретения двигательного опыта и совершенствования двигательной активности;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–формирования начальных представлений о некоторых видах спорта, овладения подвижными играми с правилами.</w:t>
      </w:r>
    </w:p>
    <w:p w:rsidR="00BC1FDF" w:rsidRPr="00676BCE" w:rsidRDefault="00BC1FDF" w:rsidP="0079649B">
      <w:pPr>
        <w:spacing w:after="0" w:line="240" w:lineRule="auto"/>
        <w:rPr>
          <w:rFonts w:ascii="Times New Roman" w:hAnsi="Times New Roman" w:cs="Times New Roman"/>
          <w:bCs/>
          <w:color w:val="000000" w:themeColor="text1"/>
          <w:spacing w:val="-12"/>
          <w:sz w:val="28"/>
          <w:szCs w:val="28"/>
        </w:rPr>
      </w:pPr>
      <w:r w:rsidRPr="00676BCE">
        <w:rPr>
          <w:rFonts w:ascii="Times New Roman" w:hAnsi="Times New Roman" w:cs="Times New Roman"/>
          <w:bCs/>
          <w:color w:val="000000" w:themeColor="text1"/>
          <w:spacing w:val="-12"/>
          <w:sz w:val="28"/>
          <w:szCs w:val="28"/>
        </w:rPr>
        <w:t>В сфере становления у детей ценностей здорового образа жизни</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BC1FDF" w:rsidRPr="00676BCE" w:rsidRDefault="00BC1FDF" w:rsidP="0079649B">
      <w:pPr>
        <w:spacing w:after="0" w:line="240" w:lineRule="auto"/>
        <w:rPr>
          <w:rFonts w:ascii="Times New Roman" w:hAnsi="Times New Roman" w:cs="Times New Roman"/>
          <w:bCs/>
          <w:color w:val="000000" w:themeColor="text1"/>
          <w:spacing w:val="-12"/>
          <w:sz w:val="28"/>
          <w:szCs w:val="28"/>
        </w:rPr>
      </w:pPr>
      <w:r w:rsidRPr="00676BCE">
        <w:rPr>
          <w:rFonts w:ascii="Times New Roman" w:hAnsi="Times New Roman" w:cs="Times New Roman"/>
          <w:bCs/>
          <w:color w:val="000000" w:themeColor="text1"/>
          <w:spacing w:val="-12"/>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уделяют специальное внимание развитию у ребенка представлений о своем теле, произвольности действий и движений ребенка.</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C1FDF" w:rsidRPr="004E6EF6" w:rsidRDefault="00BC1FDF" w:rsidP="0079649B">
      <w:pPr>
        <w:spacing w:after="0" w:line="240" w:lineRule="auto"/>
        <w:rPr>
          <w:rFonts w:ascii="Times New Roman" w:hAnsi="Times New Roman" w:cs="Times New Roman"/>
          <w:bCs/>
          <w:color w:val="000000" w:themeColor="text1"/>
          <w:spacing w:val="-12"/>
          <w:sz w:val="28"/>
          <w:szCs w:val="28"/>
        </w:rPr>
      </w:pPr>
      <w:r w:rsidRPr="004E6EF6">
        <w:rPr>
          <w:rFonts w:ascii="Times New Roman" w:hAnsi="Times New Roman" w:cs="Times New Roman"/>
          <w:bCs/>
          <w:color w:val="000000" w:themeColor="text1"/>
          <w:spacing w:val="-12"/>
          <w:sz w:val="28"/>
          <w:szCs w:val="28"/>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2.Описание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интересов.</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Формы организованной образовательной деятельности (Н.А.Виноградова)</w:t>
      </w:r>
    </w:p>
    <w:tbl>
      <w:tblPr>
        <w:tblW w:w="4783" w:type="pct"/>
        <w:tblInd w:w="354" w:type="dxa"/>
        <w:tblCellMar>
          <w:left w:w="0" w:type="dxa"/>
          <w:right w:w="0" w:type="dxa"/>
        </w:tblCellMar>
        <w:tblLook w:val="04A0" w:firstRow="1" w:lastRow="0" w:firstColumn="1" w:lastColumn="0" w:noHBand="0" w:noVBand="1"/>
      </w:tblPr>
      <w:tblGrid>
        <w:gridCol w:w="2495"/>
        <w:gridCol w:w="7943"/>
      </w:tblGrid>
      <w:tr w:rsidR="00BC1FDF" w:rsidRPr="004E6EF6" w:rsidTr="00ED1E37">
        <w:trPr>
          <w:trHeight w:val="830"/>
        </w:trPr>
        <w:tc>
          <w:tcPr>
            <w:tcW w:w="1195"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Формы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организации </w:t>
            </w:r>
          </w:p>
        </w:tc>
        <w:tc>
          <w:tcPr>
            <w:tcW w:w="3805"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Особенности </w:t>
            </w:r>
          </w:p>
        </w:tc>
      </w:tr>
      <w:tr w:rsidR="00BC1FDF" w:rsidRPr="004E6EF6" w:rsidTr="00ED1E37">
        <w:trPr>
          <w:trHeight w:val="1660"/>
        </w:trPr>
        <w:tc>
          <w:tcPr>
            <w:tcW w:w="1195"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lastRenderedPageBreak/>
              <w:t xml:space="preserve">Индивидуальная </w:t>
            </w:r>
          </w:p>
        </w:tc>
        <w:tc>
          <w:tcPr>
            <w:tcW w:w="3805"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tc>
      </w:tr>
      <w:tr w:rsidR="00BC1FDF" w:rsidRPr="004E6EF6" w:rsidTr="00ED1E37">
        <w:trPr>
          <w:trHeight w:val="1937"/>
        </w:trPr>
        <w:tc>
          <w:tcPr>
            <w:tcW w:w="1195"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Групповая (индивидуально-коллективная) </w:t>
            </w:r>
          </w:p>
        </w:tc>
        <w:tc>
          <w:tcPr>
            <w:tcW w:w="3805"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tc>
      </w:tr>
      <w:tr w:rsidR="00BC1FDF" w:rsidRPr="004E6EF6" w:rsidTr="00ED1E37">
        <w:trPr>
          <w:trHeight w:val="2490"/>
        </w:trPr>
        <w:tc>
          <w:tcPr>
            <w:tcW w:w="1195"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Фронтальная </w:t>
            </w:r>
          </w:p>
        </w:tc>
        <w:tc>
          <w:tcPr>
            <w:tcW w:w="3805" w:type="pct"/>
            <w:tcBorders>
              <w:top w:val="single" w:sz="8" w:space="0" w:color="000000"/>
              <w:left w:val="single" w:sz="8" w:space="0" w:color="000000"/>
              <w:bottom w:val="single" w:sz="8" w:space="0" w:color="000000"/>
              <w:right w:val="single" w:sz="8" w:space="0" w:color="000000"/>
            </w:tcBorders>
            <w:shd w:val="clear" w:color="auto" w:fill="auto"/>
            <w:tcMar>
              <w:top w:w="14" w:type="dxa"/>
              <w:left w:w="70" w:type="dxa"/>
              <w:bottom w:w="0" w:type="dxa"/>
              <w:right w:w="70"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BC1FDF" w:rsidRPr="004E6EF6" w:rsidRDefault="00BC1FDF" w:rsidP="0079649B">
      <w:pPr>
        <w:spacing w:after="0" w:line="240" w:lineRule="auto"/>
        <w:rPr>
          <w:rFonts w:ascii="Times New Roman" w:hAnsi="Times New Roman" w:cs="Times New Roman"/>
          <w:color w:val="000000" w:themeColor="text1"/>
          <w:sz w:val="28"/>
          <w:szCs w:val="28"/>
        </w:rPr>
      </w:pPr>
      <w:r w:rsidRPr="004E6EF6">
        <w:rPr>
          <w:rFonts w:ascii="Times New Roman" w:hAnsi="Times New Roman" w:cs="Times New Roman"/>
          <w:color w:val="000000" w:themeColor="text1"/>
          <w:sz w:val="28"/>
          <w:szCs w:val="28"/>
        </w:rPr>
        <w:t>Отдельной формой организованной образовательной деятельности, используемой в образовательном процессе ДОУ, являются игровые обучающие ситуации</w:t>
      </w:r>
      <w:r w:rsidRPr="004E6EF6">
        <w:rPr>
          <w:rFonts w:ascii="Times New Roman" w:hAnsi="Times New Roman" w:cs="Times New Roman"/>
          <w:i/>
          <w:iCs/>
          <w:color w:val="000000" w:themeColor="text1"/>
          <w:sz w:val="28"/>
          <w:szCs w:val="28"/>
        </w:rPr>
        <w:t xml:space="preserve">, </w:t>
      </w:r>
      <w:r w:rsidRPr="004E6EF6">
        <w:rPr>
          <w:rFonts w:ascii="Times New Roman" w:hAnsi="Times New Roman" w:cs="Times New Roman"/>
          <w:color w:val="000000" w:themeColor="text1"/>
          <w:sz w:val="28"/>
          <w:szCs w:val="28"/>
        </w:rPr>
        <w:t>в которых выделяют три типа:</w:t>
      </w:r>
    </w:p>
    <w:p w:rsidR="00BC1FDF" w:rsidRPr="004E6EF6" w:rsidRDefault="00BC1FDF" w:rsidP="0079649B">
      <w:pPr>
        <w:autoSpaceDE w:val="0"/>
        <w:autoSpaceDN w:val="0"/>
        <w:adjustRightInd w:val="0"/>
        <w:spacing w:after="0" w:line="240" w:lineRule="auto"/>
        <w:rPr>
          <w:rFonts w:ascii="Times New Roman" w:hAnsi="Times New Roman" w:cs="Times New Roman"/>
          <w:color w:val="000000" w:themeColor="text1"/>
          <w:sz w:val="28"/>
          <w:szCs w:val="28"/>
        </w:rPr>
      </w:pPr>
      <w:r w:rsidRPr="00602446">
        <w:rPr>
          <w:rFonts w:ascii="Times New Roman" w:hAnsi="Times New Roman" w:cs="Times New Roman"/>
          <w:iCs/>
          <w:color w:val="000000" w:themeColor="text1"/>
          <w:sz w:val="28"/>
          <w:szCs w:val="28"/>
        </w:rPr>
        <w:t>игровые обучающие ситуации с игрушками-аналогами</w:t>
      </w:r>
      <w:r w:rsidRPr="004E6EF6">
        <w:rPr>
          <w:rFonts w:ascii="Times New Roman" w:hAnsi="Times New Roman" w:cs="Times New Roman"/>
          <w:color w:val="000000" w:themeColor="text1"/>
          <w:sz w:val="28"/>
          <w:szCs w:val="28"/>
        </w:rPr>
        <w:t xml:space="preserve">(изображения животных и растения) позволяют провести сопоставление живого объекта с неживым аналогом (по внешнему облику и способу </w:t>
      </w:r>
      <w:r w:rsidR="00950A88" w:rsidRPr="004E6EF6">
        <w:rPr>
          <w:rFonts w:ascii="Times New Roman" w:hAnsi="Times New Roman" w:cs="Times New Roman"/>
          <w:color w:val="000000" w:themeColor="text1"/>
          <w:sz w:val="28"/>
          <w:szCs w:val="28"/>
        </w:rPr>
        <w:t xml:space="preserve">функционирования (поведения)); </w:t>
      </w:r>
    </w:p>
    <w:p w:rsidR="00950A88" w:rsidRPr="004E6EF6" w:rsidRDefault="00BC1FDF" w:rsidP="0079649B">
      <w:pPr>
        <w:autoSpaceDE w:val="0"/>
        <w:autoSpaceDN w:val="0"/>
        <w:adjustRightInd w:val="0"/>
        <w:spacing w:after="0" w:line="240" w:lineRule="auto"/>
        <w:rPr>
          <w:rFonts w:ascii="Times New Roman" w:hAnsi="Times New Roman" w:cs="Times New Roman"/>
          <w:color w:val="000000" w:themeColor="text1"/>
          <w:sz w:val="28"/>
          <w:szCs w:val="28"/>
        </w:rPr>
      </w:pPr>
      <w:r w:rsidRPr="00602446">
        <w:rPr>
          <w:rFonts w:ascii="Times New Roman" w:hAnsi="Times New Roman" w:cs="Times New Roman"/>
          <w:iCs/>
          <w:color w:val="000000" w:themeColor="text1"/>
          <w:sz w:val="28"/>
          <w:szCs w:val="28"/>
        </w:rPr>
        <w:t>игровые обучающие ситуации с литературными персонажами</w:t>
      </w:r>
      <w:r w:rsidRPr="004E6EF6">
        <w:rPr>
          <w:rFonts w:ascii="Times New Roman" w:hAnsi="Times New Roman" w:cs="Times New Roman"/>
          <w:color w:val="000000" w:themeColor="text1"/>
          <w:sz w:val="28"/>
          <w:szCs w:val="28"/>
        </w:rPr>
        <w:t xml:space="preserve">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 </w:t>
      </w:r>
    </w:p>
    <w:p w:rsidR="00BC1FDF" w:rsidRPr="00D2032B" w:rsidRDefault="00BC1FDF" w:rsidP="0079649B">
      <w:pPr>
        <w:autoSpaceDE w:val="0"/>
        <w:autoSpaceDN w:val="0"/>
        <w:adjustRightInd w:val="0"/>
        <w:spacing w:after="0" w:line="240" w:lineRule="auto"/>
        <w:rPr>
          <w:rFonts w:ascii="Times New Roman" w:hAnsi="Times New Roman" w:cs="Times New Roman"/>
          <w:color w:val="000000" w:themeColor="text1"/>
          <w:sz w:val="28"/>
          <w:szCs w:val="28"/>
        </w:rPr>
      </w:pPr>
      <w:r w:rsidRPr="00602446">
        <w:rPr>
          <w:rFonts w:ascii="Times New Roman" w:hAnsi="Times New Roman" w:cs="Times New Roman"/>
          <w:iCs/>
          <w:color w:val="000000" w:themeColor="text1"/>
          <w:sz w:val="28"/>
          <w:szCs w:val="28"/>
        </w:rPr>
        <w:t>игровые обучающие ситуации-путешествия</w:t>
      </w:r>
      <w:r w:rsidRPr="004E6EF6">
        <w:rPr>
          <w:rFonts w:ascii="Times New Roman" w:hAnsi="Times New Roman" w:cs="Times New Roman"/>
          <w:color w:val="000000" w:themeColor="text1"/>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w:t>
      </w:r>
      <w:r w:rsidR="00953B0D">
        <w:rPr>
          <w:rFonts w:ascii="Times New Roman" w:hAnsi="Times New Roman" w:cs="Times New Roman"/>
          <w:color w:val="000000" w:themeColor="text1"/>
          <w:sz w:val="28"/>
          <w:szCs w:val="28"/>
        </w:rPr>
        <w:t>лепке, аппликации, рисовании)</w:t>
      </w:r>
    </w:p>
    <w:tbl>
      <w:tblPr>
        <w:tblW w:w="4597" w:type="pct"/>
        <w:tblInd w:w="366" w:type="dxa"/>
        <w:tblCellMar>
          <w:left w:w="0" w:type="dxa"/>
          <w:right w:w="0" w:type="dxa"/>
        </w:tblCellMar>
        <w:tblLook w:val="04A0" w:firstRow="1" w:lastRow="0" w:firstColumn="1" w:lastColumn="0" w:noHBand="0" w:noVBand="1"/>
      </w:tblPr>
      <w:tblGrid>
        <w:gridCol w:w="10055"/>
      </w:tblGrid>
      <w:tr w:rsidR="00950A88" w:rsidRPr="004E6EF6" w:rsidTr="00ED1E37">
        <w:trPr>
          <w:trHeight w:val="667"/>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7" w:type="dxa"/>
              <w:left w:w="82" w:type="dxa"/>
              <w:bottom w:w="0" w:type="dxa"/>
              <w:right w:w="82" w:type="dxa"/>
            </w:tcMar>
          </w:tcPr>
          <w:p w:rsidR="00950A88" w:rsidRPr="004E6EF6" w:rsidRDefault="00950A88" w:rsidP="00995BE0">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Дошкольный возраст (</w:t>
            </w:r>
            <w:r w:rsidR="00995BE0">
              <w:rPr>
                <w:rFonts w:ascii="Times New Roman" w:hAnsi="Times New Roman" w:cs="Times New Roman"/>
                <w:b/>
                <w:bCs/>
                <w:iCs/>
                <w:color w:val="000000" w:themeColor="text1"/>
                <w:sz w:val="28"/>
                <w:szCs w:val="28"/>
              </w:rPr>
              <w:t>3-7</w:t>
            </w:r>
            <w:r w:rsidR="002B4CE7" w:rsidRPr="004E6EF6">
              <w:rPr>
                <w:rFonts w:ascii="Times New Roman" w:hAnsi="Times New Roman" w:cs="Times New Roman"/>
                <w:b/>
                <w:bCs/>
                <w:iCs/>
                <w:color w:val="000000" w:themeColor="text1"/>
                <w:sz w:val="28"/>
                <w:szCs w:val="28"/>
              </w:rPr>
              <w:t xml:space="preserve"> лет</w:t>
            </w:r>
            <w:r w:rsidRPr="004E6EF6">
              <w:rPr>
                <w:rFonts w:ascii="Times New Roman" w:hAnsi="Times New Roman" w:cs="Times New Roman"/>
                <w:b/>
                <w:bCs/>
                <w:iCs/>
                <w:color w:val="000000" w:themeColor="text1"/>
                <w:sz w:val="28"/>
                <w:szCs w:val="28"/>
              </w:rPr>
              <w:t>)</w:t>
            </w:r>
          </w:p>
        </w:tc>
      </w:tr>
      <w:tr w:rsidR="00950A88" w:rsidRPr="004E6EF6" w:rsidTr="00ED1E37">
        <w:trPr>
          <w:trHeight w:val="1220"/>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7" w:type="dxa"/>
              <w:left w:w="82" w:type="dxa"/>
              <w:bottom w:w="0" w:type="dxa"/>
              <w:right w:w="82" w:type="dxa"/>
            </w:tcMar>
          </w:tcPr>
          <w:p w:rsidR="00950A88" w:rsidRPr="00D2032B" w:rsidRDefault="00950A88"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
                <w:iCs/>
                <w:color w:val="000000" w:themeColor="text1"/>
                <w:sz w:val="28"/>
                <w:szCs w:val="28"/>
              </w:rPr>
              <w:t>игровая</w:t>
            </w:r>
            <w:r w:rsidRPr="00D2032B">
              <w:rPr>
                <w:rFonts w:ascii="Times New Roman" w:hAnsi="Times New Roman" w:cs="Times New Roman"/>
                <w:bCs/>
                <w:iCs/>
                <w:color w:val="000000" w:themeColor="text1"/>
                <w:sz w:val="28"/>
                <w:szCs w:val="28"/>
              </w:rPr>
              <w:t xml:space="preserve">, включая сюжетно-ролевую игру, игру с правилами и другие виды игры; </w:t>
            </w:r>
          </w:p>
          <w:p w:rsidR="00950A88" w:rsidRPr="00D2032B" w:rsidRDefault="00950A88"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
                <w:iCs/>
                <w:color w:val="000000" w:themeColor="text1"/>
                <w:sz w:val="28"/>
                <w:szCs w:val="28"/>
              </w:rPr>
              <w:t>коммуникативная</w:t>
            </w:r>
            <w:r w:rsidRPr="00D2032B">
              <w:rPr>
                <w:rFonts w:ascii="Times New Roman" w:hAnsi="Times New Roman" w:cs="Times New Roman"/>
                <w:bCs/>
                <w:iCs/>
                <w:color w:val="000000" w:themeColor="text1"/>
                <w:sz w:val="28"/>
                <w:szCs w:val="28"/>
              </w:rPr>
              <w:t xml:space="preserve"> (общение и взаимодействие со взрослыми и сверстниками); </w:t>
            </w:r>
          </w:p>
          <w:p w:rsidR="00950A88" w:rsidRPr="00D2032B" w:rsidRDefault="00950A88"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
                <w:iCs/>
                <w:color w:val="000000" w:themeColor="text1"/>
                <w:sz w:val="28"/>
                <w:szCs w:val="28"/>
              </w:rPr>
              <w:t>познавательно-исследовательская</w:t>
            </w:r>
            <w:r w:rsidRPr="00D2032B">
              <w:rPr>
                <w:rFonts w:ascii="Times New Roman" w:hAnsi="Times New Roman" w:cs="Times New Roman"/>
                <w:bCs/>
                <w:iCs/>
                <w:color w:val="000000" w:themeColor="text1"/>
                <w:sz w:val="28"/>
                <w:szCs w:val="28"/>
              </w:rPr>
              <w:t xml:space="preserve"> (исследования объектов окружающего мира и экспериментирования с ними); </w:t>
            </w:r>
          </w:p>
          <w:p w:rsidR="00950A88" w:rsidRPr="00D2032B" w:rsidRDefault="00950A88"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
                <w:iCs/>
                <w:color w:val="000000" w:themeColor="text1"/>
                <w:sz w:val="28"/>
                <w:szCs w:val="28"/>
              </w:rPr>
              <w:t>восприятие</w:t>
            </w:r>
            <w:r w:rsidRPr="00D2032B">
              <w:rPr>
                <w:rFonts w:ascii="Times New Roman" w:hAnsi="Times New Roman" w:cs="Times New Roman"/>
                <w:bCs/>
                <w:iCs/>
                <w:color w:val="000000" w:themeColor="text1"/>
                <w:sz w:val="28"/>
                <w:szCs w:val="28"/>
              </w:rPr>
              <w:t xml:space="preserve"> художественной литературы и фольклора; </w:t>
            </w:r>
          </w:p>
          <w:p w:rsidR="00950A88" w:rsidRPr="00D2032B" w:rsidRDefault="00950A88"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
                <w:iCs/>
                <w:color w:val="000000" w:themeColor="text1"/>
                <w:sz w:val="28"/>
                <w:szCs w:val="28"/>
              </w:rPr>
              <w:t>самообслуживание</w:t>
            </w:r>
            <w:r w:rsidRPr="00D2032B">
              <w:rPr>
                <w:rFonts w:ascii="Times New Roman" w:hAnsi="Times New Roman" w:cs="Times New Roman"/>
                <w:bCs/>
                <w:iCs/>
                <w:color w:val="000000" w:themeColor="text1"/>
                <w:sz w:val="28"/>
                <w:szCs w:val="28"/>
              </w:rPr>
              <w:t xml:space="preserve"> и элементарный бытовой труд (в помещении и на улице); </w:t>
            </w:r>
          </w:p>
          <w:p w:rsidR="00950A88" w:rsidRPr="00D2032B" w:rsidRDefault="00950A88"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
                <w:iCs/>
                <w:color w:val="000000" w:themeColor="text1"/>
                <w:sz w:val="28"/>
                <w:szCs w:val="28"/>
              </w:rPr>
              <w:t>конструирование</w:t>
            </w:r>
            <w:r w:rsidRPr="00D2032B">
              <w:rPr>
                <w:rFonts w:ascii="Times New Roman" w:hAnsi="Times New Roman" w:cs="Times New Roman"/>
                <w:bCs/>
                <w:iCs/>
                <w:color w:val="000000" w:themeColor="text1"/>
                <w:sz w:val="28"/>
                <w:szCs w:val="28"/>
              </w:rPr>
              <w:t xml:space="preserve"> из разного материала, включая конструкторы, модули, бумагу, природный и иной материал; </w:t>
            </w:r>
          </w:p>
          <w:p w:rsidR="00950A88" w:rsidRPr="00D2032B" w:rsidRDefault="00950A88"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
                <w:iCs/>
                <w:color w:val="000000" w:themeColor="text1"/>
                <w:sz w:val="28"/>
                <w:szCs w:val="28"/>
              </w:rPr>
              <w:lastRenderedPageBreak/>
              <w:t>изобразительная</w:t>
            </w:r>
            <w:r w:rsidRPr="00D2032B">
              <w:rPr>
                <w:rFonts w:ascii="Times New Roman" w:hAnsi="Times New Roman" w:cs="Times New Roman"/>
                <w:bCs/>
                <w:iCs/>
                <w:color w:val="000000" w:themeColor="text1"/>
                <w:sz w:val="28"/>
                <w:szCs w:val="28"/>
              </w:rPr>
              <w:t xml:space="preserve"> (рисование, лепка, аппликация); </w:t>
            </w:r>
          </w:p>
          <w:p w:rsidR="00950A88" w:rsidRPr="00D2032B" w:rsidRDefault="00950A88"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
                <w:iCs/>
                <w:color w:val="000000" w:themeColor="text1"/>
                <w:sz w:val="28"/>
                <w:szCs w:val="28"/>
              </w:rPr>
              <w:t>музыкальная</w:t>
            </w:r>
            <w:r w:rsidRPr="00D2032B">
              <w:rPr>
                <w:rFonts w:ascii="Times New Roman" w:hAnsi="Times New Roman" w:cs="Times New Roman"/>
                <w:bCs/>
                <w:iCs/>
                <w:color w:val="000000" w:themeColor="text1"/>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950A88" w:rsidRPr="004E6EF6" w:rsidRDefault="00950A88" w:rsidP="0079649B">
            <w:pPr>
              <w:spacing w:after="0" w:line="240" w:lineRule="auto"/>
              <w:rPr>
                <w:rFonts w:ascii="Times New Roman" w:hAnsi="Times New Roman" w:cs="Times New Roman"/>
                <w:b/>
                <w:bCs/>
                <w:iCs/>
                <w:color w:val="000000" w:themeColor="text1"/>
                <w:sz w:val="28"/>
                <w:szCs w:val="28"/>
              </w:rPr>
            </w:pPr>
            <w:r w:rsidRPr="00D2032B">
              <w:rPr>
                <w:rFonts w:ascii="Times New Roman" w:hAnsi="Times New Roman" w:cs="Times New Roman"/>
                <w:bCs/>
                <w:i/>
                <w:iCs/>
                <w:color w:val="000000" w:themeColor="text1"/>
                <w:sz w:val="28"/>
                <w:szCs w:val="28"/>
              </w:rPr>
              <w:t>двигательная</w:t>
            </w:r>
            <w:r w:rsidRPr="00D2032B">
              <w:rPr>
                <w:rFonts w:ascii="Times New Roman" w:hAnsi="Times New Roman" w:cs="Times New Roman"/>
                <w:bCs/>
                <w:iCs/>
                <w:color w:val="000000" w:themeColor="text1"/>
                <w:sz w:val="28"/>
                <w:szCs w:val="28"/>
              </w:rPr>
              <w:t xml:space="preserve"> (овладение основными движениями) формы активности ребенка.</w:t>
            </w:r>
          </w:p>
        </w:tc>
      </w:tr>
    </w:tbl>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lastRenderedPageBreak/>
        <w:t xml:space="preserve">Каждому </w:t>
      </w:r>
      <w:r w:rsidRPr="004E6EF6">
        <w:rPr>
          <w:rFonts w:ascii="Times New Roman" w:hAnsi="Times New Roman" w:cs="Times New Roman"/>
          <w:b/>
          <w:bCs/>
          <w:i/>
          <w:iCs/>
          <w:color w:val="000000" w:themeColor="text1"/>
          <w:sz w:val="28"/>
          <w:szCs w:val="28"/>
        </w:rPr>
        <w:t>виду деятельности</w:t>
      </w:r>
      <w:r w:rsidRPr="004E6EF6">
        <w:rPr>
          <w:rFonts w:ascii="Times New Roman" w:hAnsi="Times New Roman" w:cs="Times New Roman"/>
          <w:b/>
          <w:bCs/>
          <w:iCs/>
          <w:color w:val="000000" w:themeColor="text1"/>
          <w:sz w:val="28"/>
          <w:szCs w:val="28"/>
        </w:rPr>
        <w:t xml:space="preserve"> соответствуют </w:t>
      </w:r>
      <w:r w:rsidRPr="004E6EF6">
        <w:rPr>
          <w:rFonts w:ascii="Times New Roman" w:hAnsi="Times New Roman" w:cs="Times New Roman"/>
          <w:b/>
          <w:bCs/>
          <w:i/>
          <w:iCs/>
          <w:color w:val="000000" w:themeColor="text1"/>
          <w:sz w:val="28"/>
          <w:szCs w:val="28"/>
        </w:rPr>
        <w:t>формы</w:t>
      </w:r>
      <w:r w:rsidRPr="004E6EF6">
        <w:rPr>
          <w:rFonts w:ascii="Times New Roman" w:hAnsi="Times New Roman" w:cs="Times New Roman"/>
          <w:b/>
          <w:bCs/>
          <w:iCs/>
          <w:color w:val="000000" w:themeColor="text1"/>
          <w:sz w:val="28"/>
          <w:szCs w:val="28"/>
        </w:rPr>
        <w:t xml:space="preserve"> работы с детьми: </w:t>
      </w:r>
    </w:p>
    <w:tbl>
      <w:tblPr>
        <w:tblW w:w="4613" w:type="pct"/>
        <w:tblInd w:w="340" w:type="dxa"/>
        <w:tblCellMar>
          <w:left w:w="0" w:type="dxa"/>
          <w:right w:w="0" w:type="dxa"/>
        </w:tblCellMar>
        <w:tblLook w:val="04A0" w:firstRow="1" w:lastRow="0" w:firstColumn="1" w:lastColumn="0" w:noHBand="0" w:noVBand="1"/>
      </w:tblPr>
      <w:tblGrid>
        <w:gridCol w:w="2760"/>
        <w:gridCol w:w="7282"/>
      </w:tblGrid>
      <w:tr w:rsidR="00BC1FDF" w:rsidRPr="004E6EF6" w:rsidTr="00ED1E37">
        <w:trPr>
          <w:trHeight w:val="725"/>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Виды деятельности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Формы работы </w:t>
            </w:r>
          </w:p>
        </w:tc>
      </w:tr>
      <w:tr w:rsidR="00BC1FDF" w:rsidRPr="004E6EF6" w:rsidTr="00ED1E37">
        <w:trPr>
          <w:trHeight w:val="1088"/>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Игровая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игровые ситуации, игры с правилами (дидактические, подвижные, народные), самодеятельные игры (сюжетные, сюжетно-ролевые, театрализованные, конструктивные). </w:t>
            </w:r>
          </w:p>
        </w:tc>
      </w:tr>
      <w:tr w:rsidR="00BC1FDF" w:rsidRPr="004E6EF6" w:rsidTr="00ED1E37">
        <w:trPr>
          <w:trHeight w:val="1088"/>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Коммуникативная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BC1FDF" w:rsidRPr="004E6EF6" w:rsidTr="00ED1E37">
        <w:trPr>
          <w:trHeight w:val="1088"/>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Познавательно-исследовательская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
        </w:tc>
      </w:tr>
      <w:tr w:rsidR="00BC1FDF" w:rsidRPr="004E6EF6" w:rsidTr="00ED1E37">
        <w:trPr>
          <w:trHeight w:val="952"/>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Восприятие художественной литературы и фольклора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рассказывание, чтение, обсуждение, разучивание, инсценирование произведений, игры-драматизации, театр.игры, различные виды театра. </w:t>
            </w:r>
          </w:p>
        </w:tc>
      </w:tr>
      <w:tr w:rsidR="00BC1FDF" w:rsidRPr="004E6EF6" w:rsidTr="00ED1E37">
        <w:trPr>
          <w:trHeight w:val="1088"/>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Самообслуживание и элементарный бытовой труд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
        </w:tc>
      </w:tr>
      <w:tr w:rsidR="00BC1FDF" w:rsidRPr="004E6EF6" w:rsidTr="00ED1E37">
        <w:trPr>
          <w:trHeight w:val="1088"/>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Конструирование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
        </w:tc>
      </w:tr>
      <w:tr w:rsidR="00BC1FDF" w:rsidRPr="004E6EF6" w:rsidTr="00ED1E37">
        <w:trPr>
          <w:trHeight w:val="363"/>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Изобразительная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мастерская, творческие проекты эстетического содержания, студия, кружок, </w:t>
            </w:r>
          </w:p>
        </w:tc>
      </w:tr>
      <w:tr w:rsidR="00BC1FDF" w:rsidRPr="004E6EF6" w:rsidTr="00ED1E37">
        <w:trPr>
          <w:trHeight w:val="1088"/>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Музыкальная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BC1FDF" w:rsidRPr="004E6EF6" w:rsidTr="00ED1E37">
        <w:trPr>
          <w:trHeight w:val="1088"/>
        </w:trPr>
        <w:tc>
          <w:tcPr>
            <w:tcW w:w="1374"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Двигательная </w:t>
            </w:r>
          </w:p>
        </w:tc>
        <w:tc>
          <w:tcPr>
            <w:tcW w:w="3626" w:type="pct"/>
            <w:tcBorders>
              <w:top w:val="single" w:sz="8" w:space="0" w:color="000000"/>
              <w:left w:val="single" w:sz="8" w:space="0" w:color="000000"/>
              <w:bottom w:val="single" w:sz="8" w:space="0" w:color="000000"/>
              <w:right w:val="single" w:sz="8" w:space="0" w:color="000000"/>
            </w:tcBorders>
            <w:shd w:val="clear" w:color="auto" w:fill="auto"/>
            <w:tcMar>
              <w:top w:w="17" w:type="dxa"/>
              <w:left w:w="56" w:type="dxa"/>
              <w:bottom w:w="0" w:type="dxa"/>
              <w:right w:w="56" w:type="dxa"/>
            </w:tcMar>
          </w:tcPr>
          <w:p w:rsidR="00BC1FDF" w:rsidRPr="00D2032B" w:rsidRDefault="00BC1FDF" w:rsidP="0079649B">
            <w:pPr>
              <w:spacing w:after="0" w:line="240" w:lineRule="auto"/>
              <w:rPr>
                <w:rFonts w:ascii="Times New Roman" w:hAnsi="Times New Roman" w:cs="Times New Roman"/>
                <w:bCs/>
                <w:iCs/>
                <w:color w:val="000000" w:themeColor="text1"/>
                <w:sz w:val="28"/>
                <w:szCs w:val="28"/>
              </w:rPr>
            </w:pPr>
            <w:r w:rsidRPr="00D2032B">
              <w:rPr>
                <w:rFonts w:ascii="Times New Roman" w:hAnsi="Times New Roman" w:cs="Times New Roman"/>
                <w:bCs/>
                <w:iCs/>
                <w:color w:val="000000" w:themeColor="text1"/>
                <w:sz w:val="28"/>
                <w:szCs w:val="28"/>
              </w:rPr>
              <w:t xml:space="preserve">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w:t>
            </w:r>
            <w:r w:rsidRPr="00D2032B">
              <w:rPr>
                <w:rFonts w:ascii="Times New Roman" w:hAnsi="Times New Roman" w:cs="Times New Roman"/>
                <w:bCs/>
                <w:iCs/>
                <w:color w:val="000000" w:themeColor="text1"/>
                <w:sz w:val="28"/>
                <w:szCs w:val="28"/>
              </w:rPr>
              <w:lastRenderedPageBreak/>
              <w:t xml:space="preserve">спортивном зале </w:t>
            </w:r>
          </w:p>
        </w:tc>
      </w:tr>
    </w:tbl>
    <w:p w:rsidR="00BC1FDF" w:rsidRPr="000F391B" w:rsidRDefault="00BC1FDF" w:rsidP="0079649B">
      <w:pPr>
        <w:spacing w:after="0" w:line="240" w:lineRule="auto"/>
        <w:rPr>
          <w:rFonts w:ascii="Times New Roman" w:hAnsi="Times New Roman" w:cs="Times New Roman"/>
          <w:bCs/>
          <w:iCs/>
          <w:color w:val="000000" w:themeColor="text1"/>
          <w:sz w:val="28"/>
          <w:szCs w:val="28"/>
        </w:rPr>
      </w:pPr>
      <w:r w:rsidRPr="000F391B">
        <w:rPr>
          <w:rFonts w:ascii="Times New Roman" w:hAnsi="Times New Roman" w:cs="Times New Roman"/>
          <w:bCs/>
          <w:iCs/>
          <w:color w:val="000000" w:themeColor="text1"/>
          <w:sz w:val="28"/>
          <w:szCs w:val="28"/>
        </w:rPr>
        <w:lastRenderedPageBreak/>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 </w:t>
      </w:r>
    </w:p>
    <w:p w:rsidR="00BC1FDF" w:rsidRPr="000F391B" w:rsidRDefault="00BC1FDF" w:rsidP="0079649B">
      <w:pPr>
        <w:spacing w:after="0" w:line="240" w:lineRule="auto"/>
        <w:rPr>
          <w:rFonts w:ascii="Times New Roman" w:hAnsi="Times New Roman" w:cs="Times New Roman"/>
          <w:bCs/>
          <w:iCs/>
          <w:color w:val="000000" w:themeColor="text1"/>
          <w:sz w:val="28"/>
          <w:szCs w:val="28"/>
        </w:rPr>
      </w:pPr>
      <w:r w:rsidRPr="000F391B">
        <w:rPr>
          <w:rFonts w:ascii="Times New Roman" w:hAnsi="Times New Roman" w:cs="Times New Roman"/>
          <w:bCs/>
          <w:iCs/>
          <w:color w:val="000000" w:themeColor="text1"/>
          <w:sz w:val="28"/>
          <w:szCs w:val="28"/>
        </w:rPr>
        <w:t xml:space="preserve">методы мотивации и стимулирования развития у детей первичных представлений и приобретения детьми опыта поведения и деятельности; </w:t>
      </w:r>
    </w:p>
    <w:p w:rsidR="00BC1FDF" w:rsidRPr="000F391B" w:rsidRDefault="00BC1FDF" w:rsidP="0079649B">
      <w:pPr>
        <w:spacing w:after="0" w:line="240" w:lineRule="auto"/>
        <w:rPr>
          <w:rFonts w:ascii="Times New Roman" w:hAnsi="Times New Roman" w:cs="Times New Roman"/>
          <w:bCs/>
          <w:iCs/>
          <w:color w:val="000000" w:themeColor="text1"/>
          <w:sz w:val="28"/>
          <w:szCs w:val="28"/>
        </w:rPr>
      </w:pPr>
      <w:r w:rsidRPr="000F391B">
        <w:rPr>
          <w:rFonts w:ascii="Times New Roman" w:hAnsi="Times New Roman" w:cs="Times New Roman"/>
          <w:bCs/>
          <w:iCs/>
          <w:color w:val="000000" w:themeColor="text1"/>
          <w:sz w:val="28"/>
          <w:szCs w:val="28"/>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p w:rsidR="00950A88" w:rsidRPr="000F391B" w:rsidRDefault="00BC1FDF" w:rsidP="0079649B">
      <w:pPr>
        <w:spacing w:after="0" w:line="240" w:lineRule="auto"/>
        <w:rPr>
          <w:rFonts w:ascii="Times New Roman" w:hAnsi="Times New Roman" w:cs="Times New Roman"/>
          <w:bCs/>
          <w:iCs/>
          <w:color w:val="000000" w:themeColor="text1"/>
          <w:sz w:val="28"/>
          <w:szCs w:val="28"/>
        </w:rPr>
      </w:pPr>
      <w:r w:rsidRPr="000F391B">
        <w:rPr>
          <w:rFonts w:ascii="Times New Roman" w:hAnsi="Times New Roman" w:cs="Times New Roman"/>
          <w:bCs/>
          <w:iCs/>
          <w:color w:val="000000" w:themeColor="text1"/>
          <w:sz w:val="28"/>
          <w:szCs w:val="28"/>
        </w:rPr>
        <w:t xml:space="preserve">методы, способствующие осознанию детьми первичных представлений и опыта поведения и деятельности. </w:t>
      </w:r>
    </w:p>
    <w:tbl>
      <w:tblPr>
        <w:tblW w:w="4736" w:type="pct"/>
        <w:tblInd w:w="645" w:type="dxa"/>
        <w:tblCellMar>
          <w:left w:w="0" w:type="dxa"/>
          <w:right w:w="0" w:type="dxa"/>
        </w:tblCellMar>
        <w:tblLook w:val="04A0" w:firstRow="1" w:lastRow="0" w:firstColumn="1" w:lastColumn="0" w:noHBand="0" w:noVBand="1"/>
      </w:tblPr>
      <w:tblGrid>
        <w:gridCol w:w="3230"/>
        <w:gridCol w:w="7121"/>
      </w:tblGrid>
      <w:tr w:rsidR="00BC1FDF" w:rsidRPr="004E6EF6" w:rsidTr="00ED1E37">
        <w:trPr>
          <w:trHeight w:val="454"/>
        </w:trPr>
        <w:tc>
          <w:tcPr>
            <w:tcW w:w="156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Группа методов </w:t>
            </w:r>
          </w:p>
        </w:tc>
        <w:tc>
          <w:tcPr>
            <w:tcW w:w="344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Основные методы </w:t>
            </w:r>
          </w:p>
        </w:tc>
      </w:tr>
      <w:tr w:rsidR="00BC1FDF" w:rsidRPr="004E6EF6" w:rsidTr="00ED1E37">
        <w:trPr>
          <w:trHeight w:val="2499"/>
        </w:trPr>
        <w:tc>
          <w:tcPr>
            <w:tcW w:w="156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методы мотивации и стимулирования развития у детей первичных представлений и приобретения детьми опыта поведения и деятельности </w:t>
            </w:r>
          </w:p>
        </w:tc>
        <w:tc>
          <w:tcPr>
            <w:tcW w:w="344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numPr>
                <w:ilvl w:val="0"/>
                <w:numId w:val="1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BC1FDF" w:rsidRPr="004E6EF6" w:rsidRDefault="00BC1FDF" w:rsidP="0079649B">
            <w:pPr>
              <w:numPr>
                <w:ilvl w:val="0"/>
                <w:numId w:val="1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BC1FDF" w:rsidRPr="004E6EF6" w:rsidRDefault="00BC1FDF" w:rsidP="0079649B">
            <w:pPr>
              <w:numPr>
                <w:ilvl w:val="0"/>
                <w:numId w:val="1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образовательная ситуация; </w:t>
            </w:r>
          </w:p>
          <w:p w:rsidR="00BC1FDF" w:rsidRPr="004E6EF6" w:rsidRDefault="00BC1FDF" w:rsidP="0079649B">
            <w:pPr>
              <w:numPr>
                <w:ilvl w:val="0"/>
                <w:numId w:val="1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игры; </w:t>
            </w:r>
          </w:p>
          <w:p w:rsidR="00BC1FDF" w:rsidRPr="004E6EF6" w:rsidRDefault="00BC1FDF" w:rsidP="0079649B">
            <w:pPr>
              <w:numPr>
                <w:ilvl w:val="0"/>
                <w:numId w:val="1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соревнования; </w:t>
            </w:r>
          </w:p>
          <w:p w:rsidR="00BC1FDF" w:rsidRPr="004E6EF6" w:rsidRDefault="00BC1FDF" w:rsidP="0079649B">
            <w:pPr>
              <w:numPr>
                <w:ilvl w:val="0"/>
                <w:numId w:val="15"/>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состязания.</w:t>
            </w:r>
          </w:p>
        </w:tc>
      </w:tr>
      <w:tr w:rsidR="00BC1FDF" w:rsidRPr="004E6EF6" w:rsidTr="00ED1E37">
        <w:trPr>
          <w:trHeight w:val="1818"/>
        </w:trPr>
        <w:tc>
          <w:tcPr>
            <w:tcW w:w="156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344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numPr>
                <w:ilvl w:val="0"/>
                <w:numId w:val="1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приучение к положительным формам общественного поведения; </w:t>
            </w:r>
          </w:p>
          <w:p w:rsidR="00BC1FDF" w:rsidRPr="004E6EF6" w:rsidRDefault="00BC1FDF" w:rsidP="0079649B">
            <w:pPr>
              <w:numPr>
                <w:ilvl w:val="0"/>
                <w:numId w:val="1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упражнение; </w:t>
            </w:r>
          </w:p>
          <w:p w:rsidR="00BC1FDF" w:rsidRPr="004E6EF6" w:rsidRDefault="00BC1FDF" w:rsidP="0079649B">
            <w:pPr>
              <w:numPr>
                <w:ilvl w:val="0"/>
                <w:numId w:val="1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BC1FDF" w:rsidRPr="004E6EF6" w:rsidTr="00ED1E37">
        <w:trPr>
          <w:trHeight w:val="1590"/>
        </w:trPr>
        <w:tc>
          <w:tcPr>
            <w:tcW w:w="156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методы, способствующие осознанию детьми первичных представлений и опыта поведения и деятельности </w:t>
            </w:r>
          </w:p>
        </w:tc>
        <w:tc>
          <w:tcPr>
            <w:tcW w:w="344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numPr>
                <w:ilvl w:val="0"/>
                <w:numId w:val="1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рассказ взрослого; </w:t>
            </w:r>
          </w:p>
          <w:p w:rsidR="00BC1FDF" w:rsidRPr="004E6EF6" w:rsidRDefault="00BC1FDF" w:rsidP="0079649B">
            <w:pPr>
              <w:numPr>
                <w:ilvl w:val="0"/>
                <w:numId w:val="1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пояснение и разъяснение; </w:t>
            </w:r>
          </w:p>
          <w:p w:rsidR="00BC1FDF" w:rsidRPr="004E6EF6" w:rsidRDefault="00BC1FDF" w:rsidP="0079649B">
            <w:pPr>
              <w:numPr>
                <w:ilvl w:val="0"/>
                <w:numId w:val="1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беседа; </w:t>
            </w:r>
          </w:p>
          <w:p w:rsidR="00BC1FDF" w:rsidRPr="004E6EF6" w:rsidRDefault="00BC1FDF" w:rsidP="0079649B">
            <w:pPr>
              <w:numPr>
                <w:ilvl w:val="0"/>
                <w:numId w:val="1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чтение художественной литературы; </w:t>
            </w:r>
          </w:p>
          <w:p w:rsidR="00BC1FDF" w:rsidRPr="004E6EF6" w:rsidRDefault="00BC1FDF" w:rsidP="0079649B">
            <w:pPr>
              <w:numPr>
                <w:ilvl w:val="0"/>
                <w:numId w:val="1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обсуждение; </w:t>
            </w:r>
          </w:p>
          <w:p w:rsidR="00BC1FDF" w:rsidRPr="004E6EF6" w:rsidRDefault="00BC1FDF" w:rsidP="0079649B">
            <w:pPr>
              <w:numPr>
                <w:ilvl w:val="0"/>
                <w:numId w:val="1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рассматривание и обсуждение; </w:t>
            </w:r>
          </w:p>
          <w:p w:rsidR="00BC1FDF" w:rsidRPr="004E6EF6" w:rsidRDefault="00BC1FDF" w:rsidP="0079649B">
            <w:pPr>
              <w:numPr>
                <w:ilvl w:val="0"/>
                <w:numId w:val="1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наблюдение. </w:t>
            </w:r>
          </w:p>
        </w:tc>
      </w:tr>
      <w:tr w:rsidR="00BC1FDF" w:rsidRPr="004E6EF6" w:rsidTr="00ED1E37">
        <w:trPr>
          <w:trHeight w:val="392"/>
        </w:trPr>
        <w:tc>
          <w:tcPr>
            <w:tcW w:w="156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Группа методов </w:t>
            </w:r>
          </w:p>
        </w:tc>
        <w:tc>
          <w:tcPr>
            <w:tcW w:w="344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Основные методы </w:t>
            </w:r>
          </w:p>
        </w:tc>
      </w:tr>
      <w:tr w:rsidR="00BC1FDF" w:rsidRPr="004E6EF6" w:rsidTr="00ED1E37">
        <w:trPr>
          <w:trHeight w:val="385"/>
        </w:trPr>
        <w:tc>
          <w:tcPr>
            <w:tcW w:w="156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методы мотивации и стимулирования развития у детей </w:t>
            </w:r>
            <w:r w:rsidRPr="004E6EF6">
              <w:rPr>
                <w:rFonts w:ascii="Times New Roman" w:hAnsi="Times New Roman" w:cs="Times New Roman"/>
                <w:b/>
                <w:bCs/>
                <w:iCs/>
                <w:color w:val="000000" w:themeColor="text1"/>
                <w:sz w:val="28"/>
                <w:szCs w:val="28"/>
              </w:rPr>
              <w:lastRenderedPageBreak/>
              <w:t xml:space="preserve">первичных представлений и приобретения детьми опыта поведения и деятельности </w:t>
            </w:r>
          </w:p>
        </w:tc>
        <w:tc>
          <w:tcPr>
            <w:tcW w:w="344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numPr>
                <w:ilvl w:val="0"/>
                <w:numId w:val="1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 xml:space="preserve">поощрение – одобрение, похвала, награждение подарком, эмоциональная поддержка, проявление особого доверия, восхищения, повышенного </w:t>
            </w:r>
            <w:r w:rsidRPr="004E6EF6">
              <w:rPr>
                <w:rFonts w:ascii="Times New Roman" w:hAnsi="Times New Roman" w:cs="Times New Roman"/>
                <w:bCs/>
                <w:iCs/>
                <w:color w:val="000000" w:themeColor="text1"/>
                <w:sz w:val="28"/>
                <w:szCs w:val="28"/>
              </w:rPr>
              <w:lastRenderedPageBreak/>
              <w:t xml:space="preserve">внимания и заботы; </w:t>
            </w:r>
          </w:p>
          <w:p w:rsidR="00BC1FDF" w:rsidRPr="004E6EF6" w:rsidRDefault="00BC1FDF" w:rsidP="0079649B">
            <w:pPr>
              <w:numPr>
                <w:ilvl w:val="0"/>
                <w:numId w:val="1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наказание – замечание, предупреждение, порицание, индивидуальный разговор, временное ограничение определённых прав или развлечений; </w:t>
            </w:r>
          </w:p>
          <w:p w:rsidR="00BC1FDF" w:rsidRPr="004E6EF6" w:rsidRDefault="00BC1FDF" w:rsidP="0079649B">
            <w:pPr>
              <w:numPr>
                <w:ilvl w:val="0"/>
                <w:numId w:val="1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образовательная ситуация; </w:t>
            </w:r>
          </w:p>
          <w:p w:rsidR="00BC1FDF" w:rsidRPr="004E6EF6" w:rsidRDefault="00BC1FDF" w:rsidP="0079649B">
            <w:pPr>
              <w:numPr>
                <w:ilvl w:val="0"/>
                <w:numId w:val="1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игры; </w:t>
            </w:r>
          </w:p>
          <w:p w:rsidR="00BC1FDF" w:rsidRPr="004E6EF6" w:rsidRDefault="00BC1FDF" w:rsidP="0079649B">
            <w:pPr>
              <w:numPr>
                <w:ilvl w:val="0"/>
                <w:numId w:val="1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соревнования; </w:t>
            </w:r>
          </w:p>
          <w:p w:rsidR="00BC1FDF" w:rsidRPr="004E6EF6" w:rsidRDefault="00BC1FDF" w:rsidP="0079649B">
            <w:pPr>
              <w:numPr>
                <w:ilvl w:val="0"/>
                <w:numId w:val="1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состязания. </w:t>
            </w:r>
          </w:p>
        </w:tc>
      </w:tr>
      <w:tr w:rsidR="00BC1FDF" w:rsidRPr="004E6EF6" w:rsidTr="00ED1E37">
        <w:trPr>
          <w:trHeight w:val="1590"/>
        </w:trPr>
        <w:tc>
          <w:tcPr>
            <w:tcW w:w="156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lastRenderedPageBreak/>
              <w:t xml:space="preserve">методы создания условий, или организации развития у детей первичных представлений и приобретения детьми опыта поведения и деятельности </w:t>
            </w:r>
          </w:p>
        </w:tc>
        <w:tc>
          <w:tcPr>
            <w:tcW w:w="344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numPr>
                <w:ilvl w:val="0"/>
                <w:numId w:val="1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приучение к положительным формам общественного поведения; </w:t>
            </w:r>
          </w:p>
          <w:p w:rsidR="00BC1FDF" w:rsidRPr="004E6EF6" w:rsidRDefault="00BC1FDF" w:rsidP="0079649B">
            <w:pPr>
              <w:numPr>
                <w:ilvl w:val="0"/>
                <w:numId w:val="1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упражнение; </w:t>
            </w:r>
          </w:p>
          <w:p w:rsidR="00BC1FDF" w:rsidRPr="004E6EF6" w:rsidRDefault="00BC1FDF" w:rsidP="0079649B">
            <w:pPr>
              <w:numPr>
                <w:ilvl w:val="0"/>
                <w:numId w:val="1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BC1FDF" w:rsidRPr="004E6EF6" w:rsidTr="00ED1E37">
        <w:trPr>
          <w:trHeight w:val="1590"/>
        </w:trPr>
        <w:tc>
          <w:tcPr>
            <w:tcW w:w="156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методы, способствующие осознанию детьми первичных представлений и опыта поведения и деятельности </w:t>
            </w:r>
          </w:p>
        </w:tc>
        <w:tc>
          <w:tcPr>
            <w:tcW w:w="3440" w:type="pct"/>
            <w:tcBorders>
              <w:top w:val="single" w:sz="8" w:space="0" w:color="000000"/>
              <w:left w:val="single" w:sz="8" w:space="0" w:color="000000"/>
              <w:bottom w:val="single" w:sz="8" w:space="0" w:color="000000"/>
              <w:right w:val="single" w:sz="8" w:space="0" w:color="000000"/>
            </w:tcBorders>
            <w:shd w:val="clear" w:color="auto" w:fill="auto"/>
            <w:tcMar>
              <w:top w:w="17" w:type="dxa"/>
              <w:left w:w="78" w:type="dxa"/>
              <w:bottom w:w="0" w:type="dxa"/>
              <w:right w:w="78" w:type="dxa"/>
            </w:tcMar>
          </w:tcPr>
          <w:p w:rsidR="00BC1FDF" w:rsidRPr="004E6EF6" w:rsidRDefault="00BC1FDF" w:rsidP="0079649B">
            <w:pPr>
              <w:numPr>
                <w:ilvl w:val="0"/>
                <w:numId w:val="2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рассказ взрослого; </w:t>
            </w:r>
          </w:p>
          <w:p w:rsidR="00BC1FDF" w:rsidRPr="004E6EF6" w:rsidRDefault="00BC1FDF" w:rsidP="0079649B">
            <w:pPr>
              <w:numPr>
                <w:ilvl w:val="0"/>
                <w:numId w:val="2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пояснение и разъяснение; </w:t>
            </w:r>
          </w:p>
          <w:p w:rsidR="00BC1FDF" w:rsidRPr="004E6EF6" w:rsidRDefault="00BC1FDF" w:rsidP="0079649B">
            <w:pPr>
              <w:numPr>
                <w:ilvl w:val="0"/>
                <w:numId w:val="2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беседа; </w:t>
            </w:r>
          </w:p>
          <w:p w:rsidR="00BC1FDF" w:rsidRPr="004E6EF6" w:rsidRDefault="00BC1FDF" w:rsidP="0079649B">
            <w:pPr>
              <w:numPr>
                <w:ilvl w:val="0"/>
                <w:numId w:val="2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чтение художественной литературы; </w:t>
            </w:r>
          </w:p>
          <w:p w:rsidR="00BC1FDF" w:rsidRPr="004E6EF6" w:rsidRDefault="00BC1FDF" w:rsidP="0079649B">
            <w:pPr>
              <w:numPr>
                <w:ilvl w:val="0"/>
                <w:numId w:val="2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обсуждение; </w:t>
            </w:r>
          </w:p>
          <w:p w:rsidR="00BC1FDF" w:rsidRPr="004E6EF6" w:rsidRDefault="00BC1FDF" w:rsidP="0079649B">
            <w:pPr>
              <w:numPr>
                <w:ilvl w:val="0"/>
                <w:numId w:val="2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рассматривание и обсуждение; </w:t>
            </w:r>
          </w:p>
          <w:p w:rsidR="00BC1FDF" w:rsidRPr="004E6EF6" w:rsidRDefault="00BC1FDF" w:rsidP="0079649B">
            <w:pPr>
              <w:numPr>
                <w:ilvl w:val="0"/>
                <w:numId w:val="20"/>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наблюдение.</w:t>
            </w:r>
          </w:p>
        </w:tc>
      </w:tr>
    </w:tbl>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2.1.Формы и методы работы с детьми</w:t>
      </w:r>
      <w:ins w:id="15" w:author="1" w:date="2019-09-03T09:07:00Z">
        <w:r w:rsidR="0041053B">
          <w:rPr>
            <w:rFonts w:ascii="Times New Roman" w:hAnsi="Times New Roman" w:cs="Times New Roman"/>
            <w:b/>
            <w:bCs/>
            <w:iCs/>
            <w:color w:val="000000" w:themeColor="text1"/>
            <w:sz w:val="28"/>
            <w:szCs w:val="28"/>
          </w:rPr>
          <w:t xml:space="preserve"> </w:t>
        </w:r>
      </w:ins>
      <w:r w:rsidRPr="004E6EF6">
        <w:rPr>
          <w:rFonts w:ascii="Times New Roman" w:hAnsi="Times New Roman" w:cs="Times New Roman"/>
          <w:b/>
          <w:bCs/>
          <w:iCs/>
          <w:color w:val="000000" w:themeColor="text1"/>
          <w:sz w:val="28"/>
          <w:szCs w:val="28"/>
        </w:rPr>
        <w:t>по</w:t>
      </w:r>
      <w:ins w:id="16" w:author="1" w:date="2019-09-03T09:07:00Z">
        <w:r w:rsidR="0041053B">
          <w:rPr>
            <w:rFonts w:ascii="Times New Roman" w:hAnsi="Times New Roman" w:cs="Times New Roman"/>
            <w:b/>
            <w:bCs/>
            <w:iCs/>
            <w:color w:val="000000" w:themeColor="text1"/>
            <w:sz w:val="28"/>
            <w:szCs w:val="28"/>
          </w:rPr>
          <w:t xml:space="preserve"> </w:t>
        </w:r>
      </w:ins>
      <w:r w:rsidRPr="004E6EF6">
        <w:rPr>
          <w:rFonts w:ascii="Times New Roman" w:hAnsi="Times New Roman" w:cs="Times New Roman"/>
          <w:b/>
          <w:bCs/>
          <w:iCs/>
          <w:color w:val="000000" w:themeColor="text1"/>
          <w:sz w:val="28"/>
          <w:szCs w:val="28"/>
        </w:rPr>
        <w:t xml:space="preserve">образовательной области «Социально-коммуникативное развитие» </w:t>
      </w:r>
    </w:p>
    <w:tbl>
      <w:tblPr>
        <w:tblW w:w="4861" w:type="pct"/>
        <w:tblInd w:w="296" w:type="dxa"/>
        <w:tblLayout w:type="fixed"/>
        <w:tblCellMar>
          <w:left w:w="0" w:type="dxa"/>
          <w:right w:w="0" w:type="dxa"/>
        </w:tblCellMar>
        <w:tblLook w:val="04A0" w:firstRow="1" w:lastRow="0" w:firstColumn="1" w:lastColumn="0" w:noHBand="0" w:noVBand="1"/>
      </w:tblPr>
      <w:tblGrid>
        <w:gridCol w:w="1634"/>
        <w:gridCol w:w="1012"/>
        <w:gridCol w:w="2807"/>
        <w:gridCol w:w="231"/>
        <w:gridCol w:w="2360"/>
        <w:gridCol w:w="2452"/>
      </w:tblGrid>
      <w:tr w:rsidR="004E6EF6" w:rsidRPr="004E6EF6" w:rsidTr="00FC77D5">
        <w:trPr>
          <w:trHeight w:val="71"/>
        </w:trPr>
        <w:tc>
          <w:tcPr>
            <w:tcW w:w="779" w:type="pct"/>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Направления </w:t>
            </w:r>
          </w:p>
        </w:tc>
        <w:tc>
          <w:tcPr>
            <w:tcW w:w="482" w:type="pct"/>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Возраст </w:t>
            </w:r>
          </w:p>
        </w:tc>
        <w:tc>
          <w:tcPr>
            <w:tcW w:w="3739" w:type="pct"/>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tc>
      </w:tr>
      <w:tr w:rsidR="004E6EF6" w:rsidRPr="004E6EF6" w:rsidTr="00FC77D5">
        <w:trPr>
          <w:trHeight w:val="275"/>
        </w:trPr>
        <w:tc>
          <w:tcPr>
            <w:tcW w:w="779" w:type="pct"/>
            <w:vMerge/>
            <w:tcBorders>
              <w:top w:val="single" w:sz="8" w:space="0" w:color="000000"/>
              <w:left w:val="single" w:sz="8" w:space="0" w:color="000000"/>
              <w:bottom w:val="single" w:sz="8" w:space="0" w:color="000000"/>
              <w:right w:val="single" w:sz="8" w:space="0" w:color="000000"/>
            </w:tcBorders>
            <w:vAlign w:val="cente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tc>
        <w:tc>
          <w:tcPr>
            <w:tcW w:w="482" w:type="pct"/>
            <w:vMerge/>
            <w:tcBorders>
              <w:top w:val="single" w:sz="8" w:space="0" w:color="000000"/>
              <w:left w:val="single" w:sz="8" w:space="0" w:color="000000"/>
              <w:bottom w:val="single" w:sz="8" w:space="0" w:color="000000"/>
              <w:right w:val="single" w:sz="8" w:space="0" w:color="000000"/>
            </w:tcBorders>
            <w:vAlign w:val="cente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tc>
        <w:tc>
          <w:tcPr>
            <w:tcW w:w="1337"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Совместная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деятельность </w:t>
            </w:r>
          </w:p>
        </w:tc>
        <w:tc>
          <w:tcPr>
            <w:tcW w:w="1234"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Режимные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моменты </w:t>
            </w:r>
          </w:p>
        </w:tc>
        <w:tc>
          <w:tcPr>
            <w:tcW w:w="1168"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Самостоятельная</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деятельность</w:t>
            </w:r>
          </w:p>
        </w:tc>
      </w:tr>
      <w:tr w:rsidR="004E6EF6" w:rsidRPr="004E6EF6" w:rsidTr="00FC77D5">
        <w:trPr>
          <w:trHeight w:val="956"/>
        </w:trPr>
        <w:tc>
          <w:tcPr>
            <w:tcW w:w="779" w:type="pct"/>
            <w:tcBorders>
              <w:top w:val="single" w:sz="8" w:space="0" w:color="000000"/>
              <w:left w:val="single" w:sz="8" w:space="0" w:color="000000"/>
              <w:right w:val="single" w:sz="8" w:space="0" w:color="000000"/>
            </w:tcBorders>
            <w:shd w:val="clear" w:color="auto" w:fill="auto"/>
            <w:tcMar>
              <w:top w:w="17" w:type="dxa"/>
              <w:left w:w="12" w:type="dxa"/>
              <w:bottom w:w="0" w:type="dxa"/>
              <w:right w:w="12" w:type="dxa"/>
            </w:tcMar>
          </w:tcPr>
          <w:p w:rsidR="00D2032B" w:rsidRDefault="00D2032B" w:rsidP="0079649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1.Социализа</w:t>
            </w:r>
          </w:p>
          <w:p w:rsidR="00950A88" w:rsidRPr="004E6EF6" w:rsidRDefault="00D2032B" w:rsidP="0079649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ция,</w:t>
            </w:r>
            <w:r w:rsidR="00950A88" w:rsidRPr="004E6EF6">
              <w:rPr>
                <w:rFonts w:ascii="Times New Roman" w:hAnsi="Times New Roman" w:cs="Times New Roman"/>
                <w:b/>
                <w:bCs/>
                <w:iCs/>
                <w:color w:val="000000" w:themeColor="text1"/>
                <w:sz w:val="28"/>
                <w:szCs w:val="28"/>
              </w:rPr>
              <w:t xml:space="preserve">развитие общения, нравственное воспитание </w:t>
            </w:r>
          </w:p>
          <w:p w:rsidR="00950A88" w:rsidRPr="004E6EF6" w:rsidRDefault="00950A88"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w:t>
            </w:r>
          </w:p>
          <w:p w:rsidR="00950A88" w:rsidRPr="004E6EF6" w:rsidRDefault="00950A88"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w:t>
            </w:r>
          </w:p>
        </w:tc>
        <w:tc>
          <w:tcPr>
            <w:tcW w:w="482" w:type="pct"/>
            <w:tcBorders>
              <w:top w:val="single" w:sz="8" w:space="0" w:color="000000"/>
              <w:left w:val="single" w:sz="8" w:space="0" w:color="000000"/>
              <w:right w:val="single" w:sz="8" w:space="0" w:color="000000"/>
            </w:tcBorders>
            <w:shd w:val="clear" w:color="auto" w:fill="auto"/>
            <w:tcMar>
              <w:top w:w="17" w:type="dxa"/>
              <w:left w:w="12" w:type="dxa"/>
              <w:bottom w:w="0" w:type="dxa"/>
              <w:right w:w="12" w:type="dxa"/>
            </w:tcMar>
          </w:tcPr>
          <w:p w:rsidR="00950A88" w:rsidRPr="004E6EF6" w:rsidRDefault="001F3037" w:rsidP="001F3037">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5-6</w:t>
            </w:r>
            <w:r w:rsidR="00950A88" w:rsidRPr="004E6EF6">
              <w:rPr>
                <w:rFonts w:ascii="Times New Roman" w:hAnsi="Times New Roman" w:cs="Times New Roman"/>
                <w:b/>
                <w:bCs/>
                <w:iCs/>
                <w:color w:val="000000" w:themeColor="text1"/>
                <w:sz w:val="28"/>
                <w:szCs w:val="28"/>
              </w:rPr>
              <w:t xml:space="preserve"> лет </w:t>
            </w:r>
          </w:p>
        </w:tc>
        <w:tc>
          <w:tcPr>
            <w:tcW w:w="1337" w:type="pct"/>
            <w:tcBorders>
              <w:top w:val="single" w:sz="8" w:space="0" w:color="000000"/>
              <w:left w:val="single" w:sz="8" w:space="0" w:color="000000"/>
              <w:right w:val="single" w:sz="8" w:space="0" w:color="000000"/>
            </w:tcBorders>
            <w:shd w:val="clear" w:color="auto" w:fill="auto"/>
            <w:tcMar>
              <w:top w:w="17" w:type="dxa"/>
              <w:left w:w="12" w:type="dxa"/>
              <w:bottom w:w="0" w:type="dxa"/>
              <w:right w:w="12" w:type="dxa"/>
            </w:tcMar>
          </w:tcPr>
          <w:p w:rsidR="00950A88" w:rsidRPr="004E6EF6" w:rsidRDefault="00950A88"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Наблюдение, чтение, игра, игровое упражнение, проблемная ситуация, беседа, </w:t>
            </w:r>
          </w:p>
          <w:p w:rsidR="00950A88" w:rsidRPr="004E6EF6" w:rsidRDefault="00950A88"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w:t>
            </w:r>
            <w:r w:rsidRPr="004E6EF6">
              <w:rPr>
                <w:rFonts w:ascii="Times New Roman" w:hAnsi="Times New Roman" w:cs="Times New Roman"/>
                <w:bCs/>
                <w:iCs/>
                <w:color w:val="000000" w:themeColor="text1"/>
                <w:sz w:val="28"/>
                <w:szCs w:val="28"/>
              </w:rPr>
              <w:lastRenderedPageBreak/>
              <w:t xml:space="preserve">театрализованная деятельность, коллективное обобщающее занятие </w:t>
            </w:r>
          </w:p>
        </w:tc>
        <w:tc>
          <w:tcPr>
            <w:tcW w:w="1234" w:type="pct"/>
            <w:gridSpan w:val="2"/>
            <w:tcBorders>
              <w:top w:val="single" w:sz="8" w:space="0" w:color="000000"/>
              <w:left w:val="single" w:sz="8" w:space="0" w:color="000000"/>
              <w:right w:val="single" w:sz="8" w:space="0" w:color="000000"/>
            </w:tcBorders>
            <w:shd w:val="clear" w:color="auto" w:fill="auto"/>
            <w:tcMar>
              <w:top w:w="17" w:type="dxa"/>
              <w:left w:w="12" w:type="dxa"/>
              <w:bottom w:w="0" w:type="dxa"/>
              <w:right w:w="12" w:type="dxa"/>
            </w:tcMar>
          </w:tcPr>
          <w:p w:rsidR="00950A88" w:rsidRPr="004E6EF6" w:rsidRDefault="00950A88"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 xml:space="preserve">индивидуальная работа во время утреннего приема; культурно-гигиенические процедуры (объяснение, напоминание);игровая деятельность во время прогулки (объяснение, напоминание, игровое упражнение, совместная с </w:t>
            </w:r>
            <w:r w:rsidRPr="004E6EF6">
              <w:rPr>
                <w:rFonts w:ascii="Times New Roman" w:hAnsi="Times New Roman" w:cs="Times New Roman"/>
                <w:bCs/>
                <w:iCs/>
                <w:color w:val="000000" w:themeColor="text1"/>
                <w:sz w:val="28"/>
                <w:szCs w:val="28"/>
              </w:rPr>
              <w:lastRenderedPageBreak/>
              <w:t xml:space="preserve">воспитателем игра, совместная со сверстниками игра </w:t>
            </w:r>
          </w:p>
        </w:tc>
        <w:tc>
          <w:tcPr>
            <w:tcW w:w="1168" w:type="pct"/>
            <w:tcBorders>
              <w:top w:val="single" w:sz="8" w:space="0" w:color="000000"/>
              <w:left w:val="single" w:sz="8" w:space="0" w:color="000000"/>
              <w:right w:val="single" w:sz="8" w:space="0" w:color="000000"/>
            </w:tcBorders>
            <w:shd w:val="clear" w:color="auto" w:fill="auto"/>
            <w:tcMar>
              <w:top w:w="17" w:type="dxa"/>
              <w:left w:w="12" w:type="dxa"/>
              <w:bottom w:w="0" w:type="dxa"/>
              <w:right w:w="12" w:type="dxa"/>
            </w:tcMar>
          </w:tcPr>
          <w:p w:rsidR="00950A88" w:rsidRPr="004E6EF6" w:rsidRDefault="00950A88"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совместная со сверстниками, игра, индивидуальная игра</w:t>
            </w:r>
          </w:p>
          <w:p w:rsidR="00950A88" w:rsidRPr="004E6EF6" w:rsidRDefault="00950A88"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самообслуживание</w:t>
            </w:r>
          </w:p>
          <w:p w:rsidR="00950A88" w:rsidRPr="004E6EF6" w:rsidRDefault="00950A88" w:rsidP="0079649B">
            <w:pPr>
              <w:spacing w:after="0" w:line="240" w:lineRule="auto"/>
              <w:rPr>
                <w:rFonts w:ascii="Times New Roman" w:hAnsi="Times New Roman" w:cs="Times New Roman"/>
                <w:bCs/>
                <w:iCs/>
                <w:color w:val="000000" w:themeColor="text1"/>
                <w:sz w:val="28"/>
                <w:szCs w:val="28"/>
              </w:rPr>
            </w:pPr>
          </w:p>
        </w:tc>
      </w:tr>
      <w:tr w:rsidR="004E6EF6" w:rsidRPr="004E6EF6" w:rsidTr="00FC77D5">
        <w:trPr>
          <w:trHeight w:val="360"/>
        </w:trPr>
        <w:tc>
          <w:tcPr>
            <w:tcW w:w="779"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lastRenderedPageBreak/>
              <w:t xml:space="preserve">2. Ребенок в семье и сообществе, патриотическое воспитание </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tc>
        <w:tc>
          <w:tcPr>
            <w:tcW w:w="1337"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Викторины, КВН, познавательные досуги, тематические досуги, чтение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Рассказ, экскурсия.</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Познавательные беседы, развлечения, моделирование, настольные игры, чтение, творческие задания, видеофильмы</w:t>
            </w:r>
          </w:p>
        </w:tc>
        <w:tc>
          <w:tcPr>
            <w:tcW w:w="1234"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Тематические досуги</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Создание коллекций</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Проектная деятельность Исследовательская </w:t>
            </w:r>
          </w:p>
          <w:p w:rsidR="00BC1FDF" w:rsidRPr="004E6EF6" w:rsidRDefault="004E6EF6"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деятельность</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Игра</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Наблюдение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Упражнение</w:t>
            </w:r>
          </w:p>
        </w:tc>
        <w:tc>
          <w:tcPr>
            <w:tcW w:w="1168"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Сюжетно-ролевая игра, дидактическая игра, настольно-печатные игры, продук</w:t>
            </w:r>
            <w:r w:rsidR="004E6EF6" w:rsidRPr="004E6EF6">
              <w:rPr>
                <w:rFonts w:ascii="Times New Roman" w:hAnsi="Times New Roman" w:cs="Times New Roman"/>
                <w:bCs/>
                <w:iCs/>
                <w:color w:val="000000" w:themeColor="text1"/>
                <w:sz w:val="28"/>
                <w:szCs w:val="28"/>
              </w:rPr>
              <w:t>тивная деятельность, дежурство.</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рассматривание иллюстраций,</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дидактическая игра, изобразительная деятельность</w:t>
            </w:r>
          </w:p>
        </w:tc>
      </w:tr>
      <w:tr w:rsidR="004E6EF6" w:rsidRPr="004E6EF6" w:rsidTr="00FC77D5">
        <w:trPr>
          <w:trHeight w:val="360"/>
        </w:trPr>
        <w:tc>
          <w:tcPr>
            <w:tcW w:w="779"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3.Самообслуживание, самостоятельность, трудовое воспитание </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tc>
        <w:tc>
          <w:tcPr>
            <w:tcW w:w="1337"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Упражнение, беседа,  объяснение, поручение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Чтение и рассматривание книг познавательного характера о труде взрослых,    досуг,</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Поручения, игровые ситуации</w:t>
            </w:r>
          </w:p>
        </w:tc>
        <w:tc>
          <w:tcPr>
            <w:tcW w:w="1234"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Создание ситуаций, побуждающих детей к проявлению навыков самообслуживания</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Показ,   объяснение,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обучение,   напоминание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Создание ситуаций побуждающих детей к оказанию помощи сверстнику и взрослому,</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Дидактические и развивающие игры</w:t>
            </w:r>
          </w:p>
        </w:tc>
        <w:tc>
          <w:tcPr>
            <w:tcW w:w="1168"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Рассказ, потешки,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Напоминание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Просмотр видеофильмов,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Дидактические игры</w:t>
            </w:r>
          </w:p>
        </w:tc>
      </w:tr>
      <w:tr w:rsidR="004E6EF6" w:rsidRPr="004E6EF6" w:rsidTr="00FC77D5">
        <w:trPr>
          <w:trHeight w:val="146"/>
        </w:trPr>
        <w:tc>
          <w:tcPr>
            <w:tcW w:w="779"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4.Формирование основ безопасности </w:t>
            </w:r>
          </w:p>
        </w:tc>
        <w:tc>
          <w:tcPr>
            <w:tcW w:w="482"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p>
        </w:tc>
        <w:tc>
          <w:tcPr>
            <w:tcW w:w="1337"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Беседы,  обучение,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Чтение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Объяснение, напоминание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Упражнения,</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Рассказ</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Продуктивная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Деятельность</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Рассматривание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иллюстраций</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Рассказы, чтение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Целевые   прогулки</w:t>
            </w:r>
          </w:p>
        </w:tc>
        <w:tc>
          <w:tcPr>
            <w:tcW w:w="1234" w:type="pct"/>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Дидактические  и  настольно-печатные  игры;</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Сюжетно-ролевые  игры</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Минутка  безопасности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Показ, объяснение,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бучение, напоминание</w:t>
            </w:r>
          </w:p>
        </w:tc>
        <w:tc>
          <w:tcPr>
            <w:tcW w:w="1168" w:type="pct"/>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Рассматривание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иллюстраций Дидактическая игра Продуктивная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деятельность</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Для  самостоятельной игровой  деятельности  -   разметка  дороги  вокруг  детского  сада,</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Творческие задания,</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Рассматривание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Иллюстраций, Дидактическая игра, Продуктивная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деятельность</w:t>
            </w:r>
          </w:p>
        </w:tc>
      </w:tr>
      <w:tr w:rsidR="004E6EF6" w:rsidRPr="004E6EF6" w:rsidTr="00ED1E37">
        <w:trPr>
          <w:trHeight w:val="71"/>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lastRenderedPageBreak/>
              <w:t xml:space="preserve">Методы </w:t>
            </w:r>
          </w:p>
        </w:tc>
      </w:tr>
      <w:tr w:rsidR="004E6EF6" w:rsidRPr="004E6EF6" w:rsidTr="00D2032B">
        <w:trPr>
          <w:trHeight w:val="668"/>
        </w:trPr>
        <w:tc>
          <w:tcPr>
            <w:tcW w:w="2708" w:type="pct"/>
            <w:gridSpan w:val="4"/>
            <w:tcBorders>
              <w:top w:val="single" w:sz="8" w:space="0" w:color="000000"/>
              <w:left w:val="single" w:sz="8" w:space="0" w:color="000000"/>
              <w:bottom w:val="single" w:sz="8" w:space="0" w:color="000000"/>
              <w:right w:val="single" w:sz="4" w:space="0" w:color="auto"/>
            </w:tcBorders>
            <w:shd w:val="clear" w:color="auto" w:fill="auto"/>
            <w:tcMar>
              <w:top w:w="17" w:type="dxa"/>
              <w:left w:w="12" w:type="dxa"/>
              <w:bottom w:w="0" w:type="dxa"/>
              <w:right w:w="12" w:type="dxa"/>
            </w:tcMar>
          </w:tcPr>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игровые обучающие ситуации;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решение маленьких логических задач, загадок;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ситуативные разговоры;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ситуации морального выбора;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беседы на этические темы;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чтение художественной литературы;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рассматривание иллюстраций;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рассказывание и обсуждение картин, иллюстраций;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задачи на решение коммуникативных ситуаций; </w:t>
            </w:r>
          </w:p>
          <w:p w:rsidR="00BC1FDF" w:rsidRPr="00953B0D"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953B0D">
              <w:rPr>
                <w:rFonts w:ascii="Times New Roman" w:hAnsi="Times New Roman" w:cs="Times New Roman"/>
                <w:bCs/>
                <w:iCs/>
                <w:color w:val="000000" w:themeColor="text1"/>
                <w:sz w:val="28"/>
                <w:szCs w:val="28"/>
              </w:rPr>
              <w:t xml:space="preserve">придумывание сказок; </w:t>
            </w:r>
          </w:p>
        </w:tc>
        <w:tc>
          <w:tcPr>
            <w:tcW w:w="2292" w:type="pct"/>
            <w:gridSpan w:val="2"/>
            <w:tcBorders>
              <w:top w:val="single" w:sz="8" w:space="0" w:color="000000"/>
              <w:left w:val="single" w:sz="4" w:space="0" w:color="auto"/>
              <w:bottom w:val="single" w:sz="8" w:space="0" w:color="000000"/>
              <w:right w:val="single" w:sz="8" w:space="0" w:color="000000"/>
            </w:tcBorders>
            <w:shd w:val="clear" w:color="auto" w:fill="auto"/>
            <w:tcMar>
              <w:top w:w="17" w:type="dxa"/>
              <w:left w:w="12" w:type="dxa"/>
              <w:bottom w:w="0" w:type="dxa"/>
              <w:right w:w="12" w:type="dxa"/>
            </w:tcMar>
          </w:tcPr>
          <w:p w:rsidR="00BC1FDF" w:rsidRPr="004E6EF6"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показ действий; </w:t>
            </w:r>
          </w:p>
          <w:p w:rsidR="00BC1FDF" w:rsidRPr="004E6EF6"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объяснение; </w:t>
            </w:r>
          </w:p>
          <w:p w:rsidR="00BC1FDF" w:rsidRPr="004E6EF6"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поощрение к признанию достоинств своего партнера, выражение должного уважения к его личности; </w:t>
            </w:r>
          </w:p>
          <w:p w:rsidR="00BC1FDF" w:rsidRPr="004E6EF6"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побуждение к оказанию партнерупсихологической поддержки, дарению продуктов своего личного труда; </w:t>
            </w:r>
          </w:p>
          <w:p w:rsidR="00BC1FDF" w:rsidRPr="004E6EF6"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целенаправленное наблюдение; </w:t>
            </w:r>
          </w:p>
          <w:p w:rsidR="00BC1FDF" w:rsidRPr="004E6EF6" w:rsidRDefault="00BC1FDF" w:rsidP="0079649B">
            <w:pPr>
              <w:numPr>
                <w:ilvl w:val="0"/>
                <w:numId w:val="2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разыгрывание коммуникативных ситуаций; </w:t>
            </w:r>
          </w:p>
          <w:p w:rsidR="00BC1FDF" w:rsidRPr="004E6EF6" w:rsidRDefault="00BC1FDF" w:rsidP="0079649B">
            <w:pPr>
              <w:numPr>
                <w:ilvl w:val="0"/>
                <w:numId w:val="21"/>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просмотр видеофильмов;</w:t>
            </w:r>
          </w:p>
        </w:tc>
      </w:tr>
    </w:tbl>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Игра как ведущая деятельность детей дошкольного возраста</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Сюжетная самод</w:t>
      </w:r>
      <w:r w:rsidR="004E6EF6" w:rsidRPr="004E6EF6">
        <w:rPr>
          <w:rFonts w:ascii="Times New Roman" w:hAnsi="Times New Roman" w:cs="Times New Roman"/>
          <w:b/>
          <w:bCs/>
          <w:iCs/>
          <w:color w:val="000000" w:themeColor="text1"/>
          <w:sz w:val="28"/>
          <w:szCs w:val="28"/>
        </w:rPr>
        <w:t xml:space="preserve">еятельная игра как деятельность </w:t>
      </w:r>
      <w:r w:rsidRPr="004E6EF6">
        <w:rPr>
          <w:rFonts w:ascii="Times New Roman" w:hAnsi="Times New Roman" w:cs="Times New Roman"/>
          <w:b/>
          <w:bCs/>
          <w:iCs/>
          <w:color w:val="000000" w:themeColor="text1"/>
          <w:sz w:val="28"/>
          <w:szCs w:val="28"/>
        </w:rPr>
        <w:t>предъя</w:t>
      </w:r>
      <w:r w:rsidR="004E6EF6" w:rsidRPr="004E6EF6">
        <w:rPr>
          <w:rFonts w:ascii="Times New Roman" w:hAnsi="Times New Roman" w:cs="Times New Roman"/>
          <w:b/>
          <w:bCs/>
          <w:iCs/>
          <w:color w:val="000000" w:themeColor="text1"/>
          <w:sz w:val="28"/>
          <w:szCs w:val="28"/>
        </w:rPr>
        <w:t xml:space="preserve">вляет к ребенку ряд требований, </w:t>
      </w:r>
      <w:r w:rsidRPr="004E6EF6">
        <w:rPr>
          <w:rFonts w:ascii="Times New Roman" w:hAnsi="Times New Roman" w:cs="Times New Roman"/>
          <w:b/>
          <w:bCs/>
          <w:iCs/>
          <w:color w:val="000000" w:themeColor="text1"/>
          <w:sz w:val="28"/>
          <w:szCs w:val="28"/>
        </w:rPr>
        <w:t>способствующих формированию психических новообразований:</w:t>
      </w:r>
    </w:p>
    <w:p w:rsidR="00BC1FDF" w:rsidRPr="004E6EF6" w:rsidRDefault="00BC1FDF" w:rsidP="0079649B">
      <w:pPr>
        <w:numPr>
          <w:ilvl w:val="0"/>
          <w:numId w:val="2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Действие  в воображаемом   плане способствует развитию символической функции мышления</w:t>
      </w:r>
    </w:p>
    <w:p w:rsidR="00BC1FDF" w:rsidRPr="004E6EF6" w:rsidRDefault="00BC1FDF" w:rsidP="0079649B">
      <w:pPr>
        <w:numPr>
          <w:ilvl w:val="0"/>
          <w:numId w:val="2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Наличие воображаемой ситуации способствует формированию плана представлений</w:t>
      </w:r>
    </w:p>
    <w:p w:rsidR="00BC1FDF" w:rsidRPr="004E6EF6" w:rsidRDefault="00BC1FDF" w:rsidP="0079649B">
      <w:pPr>
        <w:numPr>
          <w:ilvl w:val="0"/>
          <w:numId w:val="2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Игра направлена на воспроизведение человеческих взаимоотношений, следовательно, она способствует формированию  у ребенка способности определенным образом в них ориентироваться.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Необходимость согласовывать игровые действия способствует формированию реальных взаимоотношений между играющими детьми.</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Метод руководства сюжетно-ролевой игрой</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Первый принцип:</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для того чтобы дети овладели игровыми умениями, воспитатель должен</w:t>
      </w:r>
      <w:r w:rsidRPr="004E6EF6">
        <w:rPr>
          <w:rFonts w:ascii="Times New Roman" w:hAnsi="Times New Roman" w:cs="Times New Roman"/>
          <w:bCs/>
          <w:iCs/>
          <w:color w:val="000000" w:themeColor="text1"/>
          <w:sz w:val="28"/>
          <w:szCs w:val="28"/>
        </w:rPr>
        <w:br/>
      </w:r>
      <w:r w:rsidRPr="004E6EF6">
        <w:rPr>
          <w:rFonts w:ascii="Times New Roman" w:hAnsi="Times New Roman" w:cs="Times New Roman"/>
          <w:bCs/>
          <w:i/>
          <w:iCs/>
          <w:color w:val="000000" w:themeColor="text1"/>
          <w:sz w:val="28"/>
          <w:szCs w:val="28"/>
        </w:rPr>
        <w:t>играть вместе с ними</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Второй принцип:</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 каждом возрастном этапе игра развертывается особым образом, так, чтобы детьми «открывался» и усваивался новый, </w:t>
      </w:r>
      <w:r w:rsidRPr="004E6EF6">
        <w:rPr>
          <w:rFonts w:ascii="Times New Roman" w:hAnsi="Times New Roman" w:cs="Times New Roman"/>
          <w:bCs/>
          <w:i/>
          <w:iCs/>
          <w:color w:val="000000" w:themeColor="text1"/>
          <w:sz w:val="28"/>
          <w:szCs w:val="28"/>
        </w:rPr>
        <w:t>более сложный способ построения игры</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Третий принцип:</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4E6EF6">
        <w:rPr>
          <w:rFonts w:ascii="Times New Roman" w:hAnsi="Times New Roman" w:cs="Times New Roman"/>
          <w:bCs/>
          <w:i/>
          <w:iCs/>
          <w:color w:val="000000" w:themeColor="text1"/>
          <w:sz w:val="28"/>
          <w:szCs w:val="28"/>
        </w:rPr>
        <w:t>пояснение его смысла партнерам</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КЛАССИФИКАЦИЯ ИГР, ДЕТЕЙ, ДОШКОЛЬНОГО ВОЗРАСТА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Игры, возникающие по инициативе детей                                                         </w:t>
      </w:r>
    </w:p>
    <w:p w:rsidR="00D2032B"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Игры-экспериментирования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Игры с природными объектами, игры с игрушками, игры с животными</w:t>
      </w:r>
    </w:p>
    <w:p w:rsidR="00D2032B"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Сюжетные самодеятельные игры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Сюжетно–отобразительные,  сюжетно-ролевые, режиссерские, театрализованные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Игры, возникающие по инициативе взрослого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Обучающие игры,  сюжетно-дидактические, подвижные, учебные, музыкально-дидактические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Досуго</w:t>
      </w:r>
      <w:r w:rsidR="00950A88" w:rsidRPr="004E6EF6">
        <w:rPr>
          <w:rFonts w:ascii="Times New Roman" w:hAnsi="Times New Roman" w:cs="Times New Roman"/>
          <w:bCs/>
          <w:iCs/>
          <w:color w:val="000000" w:themeColor="text1"/>
          <w:sz w:val="28"/>
          <w:szCs w:val="28"/>
        </w:rPr>
        <w:t>вые игры</w:t>
      </w:r>
      <w:r w:rsidRPr="004E6EF6">
        <w:rPr>
          <w:rFonts w:ascii="Times New Roman" w:hAnsi="Times New Roman" w:cs="Times New Roman"/>
          <w:bCs/>
          <w:iCs/>
          <w:color w:val="000000" w:themeColor="text1"/>
          <w:sz w:val="28"/>
          <w:szCs w:val="28"/>
        </w:rPr>
        <w:t>,  интеллектуальные, игры-забавы, развлечения, театрализованные,  празднично-карнавальные, компьютерные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Народные игры, обрядовые игры,  семейные, сезонные, культовые</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Тренинговые игры, интеллектуальные, сенсомоторные, адаптивные</w:t>
      </w:r>
    </w:p>
    <w:p w:rsidR="00BC1FDF" w:rsidRPr="004E6EF6" w:rsidRDefault="00950A88"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Досуговые игры</w:t>
      </w:r>
      <w:r w:rsidR="00BC1FDF" w:rsidRPr="004E6EF6">
        <w:rPr>
          <w:rFonts w:ascii="Times New Roman" w:hAnsi="Times New Roman" w:cs="Times New Roman"/>
          <w:bCs/>
          <w:iCs/>
          <w:color w:val="000000" w:themeColor="text1"/>
          <w:sz w:val="28"/>
          <w:szCs w:val="28"/>
        </w:rPr>
        <w:t>, игрища, тихие игры, игры-забавы</w:t>
      </w:r>
    </w:p>
    <w:p w:rsidR="00BC1FDF" w:rsidRPr="004E6EF6" w:rsidRDefault="00950A88"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Развитие трудовой деятельности.</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Компоненты трудовой деятельности.</w:t>
      </w:r>
    </w:p>
    <w:p w:rsidR="00BC1FDF" w:rsidRPr="004E6EF6" w:rsidRDefault="00BC1FDF" w:rsidP="0079649B">
      <w:pPr>
        <w:numPr>
          <w:ilvl w:val="0"/>
          <w:numId w:val="2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Планирование и контроль (умение ставить перед собой цель возникает у детей в среднем дошкольном возрасте).</w:t>
      </w:r>
    </w:p>
    <w:p w:rsidR="00BC1FDF" w:rsidRPr="004E6EF6" w:rsidRDefault="00BC1FDF" w:rsidP="0079649B">
      <w:pPr>
        <w:numPr>
          <w:ilvl w:val="0"/>
          <w:numId w:val="2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Оценка достигнутого результата с точки зрения его важности для самого ребенка и для всей группы.</w:t>
      </w:r>
    </w:p>
    <w:p w:rsidR="00BC1FDF" w:rsidRPr="004E6EF6" w:rsidRDefault="00BC1FDF" w:rsidP="0079649B">
      <w:pPr>
        <w:numPr>
          <w:ilvl w:val="0"/>
          <w:numId w:val="2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Мотивы, побуждающие детей к труду:</w:t>
      </w:r>
    </w:p>
    <w:p w:rsidR="00BC1FDF" w:rsidRPr="004E6EF6" w:rsidRDefault="00BC1FDF" w:rsidP="0079649B">
      <w:pPr>
        <w:numPr>
          <w:ilvl w:val="0"/>
          <w:numId w:val="2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интерес к процессу действий;</w:t>
      </w:r>
    </w:p>
    <w:p w:rsidR="00BC1FDF" w:rsidRPr="004E6EF6" w:rsidRDefault="00BC1FDF" w:rsidP="0079649B">
      <w:pPr>
        <w:numPr>
          <w:ilvl w:val="0"/>
          <w:numId w:val="2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интерес к будущему результату;</w:t>
      </w:r>
    </w:p>
    <w:p w:rsidR="00BC1FDF" w:rsidRPr="004E6EF6" w:rsidRDefault="00BC1FDF" w:rsidP="0079649B">
      <w:pPr>
        <w:numPr>
          <w:ilvl w:val="0"/>
          <w:numId w:val="2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интерес к овладению новыми навыками;</w:t>
      </w:r>
    </w:p>
    <w:p w:rsidR="00BC1FDF" w:rsidRPr="004E6EF6" w:rsidRDefault="00BC1FDF" w:rsidP="0079649B">
      <w:pPr>
        <w:numPr>
          <w:ilvl w:val="0"/>
          <w:numId w:val="2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соучастие в труде совместно с взрослыми;</w:t>
      </w:r>
    </w:p>
    <w:p w:rsidR="00BC1FDF" w:rsidRPr="004E6EF6" w:rsidRDefault="00BC1FDF" w:rsidP="0079649B">
      <w:pPr>
        <w:numPr>
          <w:ilvl w:val="0"/>
          <w:numId w:val="2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осознание своих обязанностей;</w:t>
      </w:r>
    </w:p>
    <w:p w:rsidR="00BC1FDF" w:rsidRPr="004E6EF6" w:rsidRDefault="00BC1FDF" w:rsidP="0079649B">
      <w:pPr>
        <w:numPr>
          <w:ilvl w:val="0"/>
          <w:numId w:val="2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осознание смысла, общественной важности труда. Чем выше развития трудовой деятельности, тем выше    </w:t>
      </w:r>
    </w:p>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ее воспитательный потенциал.</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Своеобразие трудовой деятельности детей:</w:t>
      </w:r>
    </w:p>
    <w:p w:rsidR="00BC1FDF" w:rsidRPr="004E6EF6" w:rsidRDefault="00BC1FDF" w:rsidP="0079649B">
      <w:pPr>
        <w:numPr>
          <w:ilvl w:val="0"/>
          <w:numId w:val="3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BC1FDF" w:rsidRPr="004E6EF6" w:rsidRDefault="00BC1FDF" w:rsidP="0079649B">
      <w:pPr>
        <w:numPr>
          <w:ilvl w:val="0"/>
          <w:numId w:val="3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связь с игрой, которая проявляется:</w:t>
      </w:r>
    </w:p>
    <w:p w:rsidR="00BC1FDF" w:rsidRPr="004E6EF6" w:rsidRDefault="00BC1FDF" w:rsidP="0079649B">
      <w:pPr>
        <w:numPr>
          <w:ilvl w:val="0"/>
          <w:numId w:val="3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 манипулятивных действиях детей, исполняющих роли взрослых;</w:t>
      </w:r>
    </w:p>
    <w:p w:rsidR="00BC1FDF" w:rsidRPr="004E6EF6" w:rsidRDefault="00BC1FDF" w:rsidP="0079649B">
      <w:pPr>
        <w:numPr>
          <w:ilvl w:val="0"/>
          <w:numId w:val="3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 продуктивных действиях, составляющих сюжет игры;</w:t>
      </w:r>
    </w:p>
    <w:p w:rsidR="00BC1FDF" w:rsidRPr="004E6EF6" w:rsidRDefault="00BC1FDF" w:rsidP="0079649B">
      <w:pPr>
        <w:numPr>
          <w:ilvl w:val="0"/>
          <w:numId w:val="3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во включении игровых действий в трудовой процесс;</w:t>
      </w:r>
    </w:p>
    <w:p w:rsidR="00BC1FDF" w:rsidRPr="004E6EF6" w:rsidRDefault="00BC1FDF" w:rsidP="0079649B">
      <w:pPr>
        <w:numPr>
          <w:ilvl w:val="0"/>
          <w:numId w:val="3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 ролевом поведении ребенка, создающего образ труженика.</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Виды труда:</w:t>
      </w:r>
    </w:p>
    <w:p w:rsidR="00BC1FDF" w:rsidRPr="004E6EF6" w:rsidRDefault="00BC1FDF" w:rsidP="0079649B">
      <w:pPr>
        <w:numPr>
          <w:ilvl w:val="0"/>
          <w:numId w:val="2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Самообслуживание.</w:t>
      </w:r>
    </w:p>
    <w:p w:rsidR="00BC1FDF" w:rsidRPr="004E6EF6" w:rsidRDefault="00BC1FDF" w:rsidP="0079649B">
      <w:pPr>
        <w:numPr>
          <w:ilvl w:val="0"/>
          <w:numId w:val="2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Хозяйственно-бытовой труд.</w:t>
      </w:r>
    </w:p>
    <w:p w:rsidR="00BC1FDF" w:rsidRPr="004E6EF6" w:rsidRDefault="00BC1FDF" w:rsidP="0079649B">
      <w:pPr>
        <w:numPr>
          <w:ilvl w:val="0"/>
          <w:numId w:val="2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Труд в природе.</w:t>
      </w:r>
    </w:p>
    <w:p w:rsidR="00BC1FDF" w:rsidRPr="004E6EF6" w:rsidRDefault="00BC1FDF" w:rsidP="0079649B">
      <w:pPr>
        <w:numPr>
          <w:ilvl w:val="0"/>
          <w:numId w:val="2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Ручной труд.</w:t>
      </w:r>
    </w:p>
    <w:p w:rsidR="00BC1FDF" w:rsidRPr="004E6EF6" w:rsidRDefault="00BC1FDF" w:rsidP="0079649B">
      <w:pPr>
        <w:numPr>
          <w:ilvl w:val="0"/>
          <w:numId w:val="25"/>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Ознакомление с трудом взрослых</w:t>
      </w:r>
      <w:r w:rsidRPr="004E6EF6">
        <w:rPr>
          <w:rFonts w:ascii="Times New Roman" w:hAnsi="Times New Roman" w:cs="Times New Roman"/>
          <w:b/>
          <w:bCs/>
          <w:iCs/>
          <w:color w:val="000000" w:themeColor="text1"/>
          <w:sz w:val="28"/>
          <w:szCs w:val="28"/>
        </w:rPr>
        <w:t>.</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Формы организации трудовой деятельности:</w:t>
      </w:r>
    </w:p>
    <w:p w:rsidR="00BC1FDF" w:rsidRPr="004E6EF6" w:rsidRDefault="00BC1FDF" w:rsidP="0079649B">
      <w:pPr>
        <w:numPr>
          <w:ilvl w:val="0"/>
          <w:numId w:val="2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Поручения:</w:t>
      </w:r>
    </w:p>
    <w:p w:rsidR="00BC1FDF" w:rsidRPr="004E6EF6" w:rsidRDefault="00BC1FDF" w:rsidP="0079649B">
      <w:pPr>
        <w:numPr>
          <w:ilvl w:val="0"/>
          <w:numId w:val="2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простые и сложные;</w:t>
      </w:r>
    </w:p>
    <w:p w:rsidR="00BC1FDF" w:rsidRPr="004E6EF6" w:rsidRDefault="00BC1FDF" w:rsidP="0079649B">
      <w:pPr>
        <w:numPr>
          <w:ilvl w:val="0"/>
          <w:numId w:val="2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эпизодические и длительные;</w:t>
      </w:r>
    </w:p>
    <w:p w:rsidR="00BC1FDF" w:rsidRPr="004E6EF6" w:rsidRDefault="00BC1FDF" w:rsidP="0079649B">
      <w:pPr>
        <w:numPr>
          <w:ilvl w:val="0"/>
          <w:numId w:val="2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коллективные.</w:t>
      </w:r>
    </w:p>
    <w:p w:rsidR="00BC1FDF" w:rsidRPr="004E6EF6" w:rsidRDefault="00BC1FDF" w:rsidP="0079649B">
      <w:pPr>
        <w:numPr>
          <w:ilvl w:val="0"/>
          <w:numId w:val="2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Дежурства.</w:t>
      </w:r>
    </w:p>
    <w:p w:rsidR="00BC1FDF" w:rsidRPr="004E6EF6" w:rsidRDefault="00BC1FDF" w:rsidP="0079649B">
      <w:pPr>
        <w:numPr>
          <w:ilvl w:val="0"/>
          <w:numId w:val="2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Коллективный труд.</w:t>
      </w:r>
    </w:p>
    <w:p w:rsidR="00FC77D5" w:rsidRDefault="00FC77D5" w:rsidP="0079649B">
      <w:pPr>
        <w:spacing w:after="0" w:line="240" w:lineRule="auto"/>
        <w:rPr>
          <w:rFonts w:ascii="Times New Roman" w:hAnsi="Times New Roman" w:cs="Times New Roman"/>
          <w:b/>
          <w:bCs/>
          <w:iCs/>
          <w:color w:val="000000" w:themeColor="text1"/>
          <w:sz w:val="28"/>
          <w:szCs w:val="28"/>
        </w:rPr>
      </w:pP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Типы организации труда детей</w:t>
      </w:r>
    </w:p>
    <w:p w:rsidR="00BC1FDF" w:rsidRPr="004E6EF6" w:rsidRDefault="00BC1FDF" w:rsidP="0079649B">
      <w:pPr>
        <w:numPr>
          <w:ilvl w:val="0"/>
          <w:numId w:val="3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Индивидуальный труд.</w:t>
      </w:r>
    </w:p>
    <w:p w:rsidR="00BC1FDF" w:rsidRPr="004E6EF6" w:rsidRDefault="00BC1FDF" w:rsidP="0079649B">
      <w:pPr>
        <w:numPr>
          <w:ilvl w:val="0"/>
          <w:numId w:val="3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Труд рядом.</w:t>
      </w:r>
    </w:p>
    <w:p w:rsidR="00BC1FDF" w:rsidRPr="004E6EF6" w:rsidRDefault="00BC1FDF" w:rsidP="0079649B">
      <w:pPr>
        <w:numPr>
          <w:ilvl w:val="0"/>
          <w:numId w:val="3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Общий труд.</w:t>
      </w:r>
    </w:p>
    <w:p w:rsidR="00304439" w:rsidRDefault="00BC1FDF" w:rsidP="0079649B">
      <w:pPr>
        <w:numPr>
          <w:ilvl w:val="0"/>
          <w:numId w:val="32"/>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Совместный труд.</w:t>
      </w:r>
    </w:p>
    <w:p w:rsidR="00BC1FDF" w:rsidRPr="00304439" w:rsidRDefault="00BC1FDF" w:rsidP="0079649B">
      <w:pPr>
        <w:spacing w:after="0" w:line="240" w:lineRule="auto"/>
        <w:ind w:left="720"/>
        <w:rPr>
          <w:rFonts w:ascii="Times New Roman" w:hAnsi="Times New Roman" w:cs="Times New Roman"/>
          <w:b/>
          <w:bCs/>
          <w:iCs/>
          <w:color w:val="000000" w:themeColor="text1"/>
          <w:sz w:val="28"/>
          <w:szCs w:val="28"/>
        </w:rPr>
      </w:pPr>
      <w:r w:rsidRPr="00304439">
        <w:rPr>
          <w:rFonts w:ascii="Times New Roman" w:hAnsi="Times New Roman" w:cs="Times New Roman"/>
          <w:b/>
          <w:bCs/>
          <w:iCs/>
          <w:color w:val="000000" w:themeColor="text1"/>
          <w:sz w:val="28"/>
          <w:szCs w:val="28"/>
        </w:rPr>
        <w:t>Особенности структуры и формы детской трудовой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674"/>
        <w:gridCol w:w="3621"/>
      </w:tblGrid>
      <w:tr w:rsidR="00BC1FDF" w:rsidRPr="004E6EF6" w:rsidTr="00BC1FDF">
        <w:trPr>
          <w:trHeight w:val="1347"/>
        </w:trPr>
        <w:tc>
          <w:tcPr>
            <w:tcW w:w="4201" w:type="dxa"/>
            <w:shd w:val="clear" w:color="auto" w:fill="auto"/>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Условное обозначение</w:t>
            </w:r>
          </w:p>
        </w:tc>
        <w:tc>
          <w:tcPr>
            <w:tcW w:w="4201" w:type="dxa"/>
            <w:shd w:val="clear" w:color="auto" w:fill="auto"/>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Особенности структуры</w:t>
            </w:r>
          </w:p>
        </w:tc>
        <w:tc>
          <w:tcPr>
            <w:tcW w:w="4201" w:type="dxa"/>
            <w:shd w:val="clear" w:color="auto" w:fill="auto"/>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Наличие совместных действий в зависимости от участников</w:t>
            </w:r>
          </w:p>
        </w:tc>
      </w:tr>
      <w:tr w:rsidR="00BC1FDF" w:rsidRPr="004E6EF6" w:rsidTr="00BC1FDF">
        <w:trPr>
          <w:trHeight w:val="555"/>
        </w:trPr>
        <w:tc>
          <w:tcPr>
            <w:tcW w:w="4201" w:type="dxa"/>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Индивидуальный труд</w:t>
            </w:r>
          </w:p>
        </w:tc>
        <w:tc>
          <w:tcPr>
            <w:tcW w:w="4201" w:type="dxa"/>
            <w:vMerge w:val="restart"/>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Ребенок действует сам, выполняя все задания в индивидуальном темпе</w:t>
            </w:r>
          </w:p>
        </w:tc>
        <w:tc>
          <w:tcPr>
            <w:tcW w:w="4201" w:type="dxa"/>
            <w:vMerge w:val="restart"/>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Не испытывает никакой зависимости от других детей</w:t>
            </w:r>
          </w:p>
        </w:tc>
      </w:tr>
      <w:tr w:rsidR="00BC1FDF" w:rsidRPr="004E6EF6" w:rsidTr="00BC1FDF">
        <w:trPr>
          <w:trHeight w:val="539"/>
        </w:trPr>
        <w:tc>
          <w:tcPr>
            <w:tcW w:w="4201" w:type="dxa"/>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Труд рядом</w:t>
            </w:r>
          </w:p>
        </w:tc>
        <w:tc>
          <w:tcPr>
            <w:tcW w:w="4201" w:type="dxa"/>
            <w:vMerge/>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p>
        </w:tc>
        <w:tc>
          <w:tcPr>
            <w:tcW w:w="4201" w:type="dxa"/>
            <w:vMerge/>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p>
        </w:tc>
      </w:tr>
      <w:tr w:rsidR="00BC1FDF" w:rsidRPr="004E6EF6" w:rsidTr="00BC1FDF">
        <w:trPr>
          <w:trHeight w:val="2028"/>
        </w:trPr>
        <w:tc>
          <w:tcPr>
            <w:tcW w:w="4201" w:type="dxa"/>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Труд общий</w:t>
            </w:r>
          </w:p>
        </w:tc>
        <w:tc>
          <w:tcPr>
            <w:tcW w:w="4201" w:type="dxa"/>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Участников объединяет общее задание и общий результат</w:t>
            </w:r>
          </w:p>
        </w:tc>
        <w:tc>
          <w:tcPr>
            <w:tcW w:w="4201" w:type="dxa"/>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Возникает необходимость согласований при распределении задании, при обобщении результатов</w:t>
            </w:r>
          </w:p>
        </w:tc>
      </w:tr>
      <w:tr w:rsidR="00BC1FDF" w:rsidRPr="004E6EF6" w:rsidTr="00BC1FDF">
        <w:trPr>
          <w:trHeight w:val="1363"/>
        </w:trPr>
        <w:tc>
          <w:tcPr>
            <w:tcW w:w="4201" w:type="dxa"/>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Труд совместный</w:t>
            </w:r>
          </w:p>
        </w:tc>
        <w:tc>
          <w:tcPr>
            <w:tcW w:w="4201" w:type="dxa"/>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Наличие тесной зависимости от партнеров, темпа и качества их деятельности</w:t>
            </w:r>
          </w:p>
        </w:tc>
        <w:tc>
          <w:tcPr>
            <w:tcW w:w="4201" w:type="dxa"/>
            <w:shd w:val="clear" w:color="auto" w:fill="auto"/>
          </w:tcPr>
          <w:p w:rsidR="00BC1FDF" w:rsidRPr="004E6EF6" w:rsidRDefault="00BC1FDF"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Каждый участник является контролером деятельности предыдущего участника</w:t>
            </w:r>
          </w:p>
        </w:tc>
      </w:tr>
    </w:tbl>
    <w:p w:rsidR="00BC1FDF" w:rsidRPr="004E6EF6" w:rsidRDefault="00BC1FDF" w:rsidP="0079649B">
      <w:pPr>
        <w:spacing w:after="0" w:line="240" w:lineRule="auto"/>
        <w:rPr>
          <w:rFonts w:ascii="Times New Roman" w:hAnsi="Times New Roman" w:cs="Times New Roman"/>
          <w:bCs/>
          <w:iCs/>
          <w:color w:val="000000" w:themeColor="text1"/>
          <w:sz w:val="28"/>
          <w:szCs w:val="28"/>
        </w:rPr>
      </w:pP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Методы и пр</w:t>
      </w:r>
      <w:r w:rsidR="004E6EF6" w:rsidRPr="004E6EF6">
        <w:rPr>
          <w:rFonts w:ascii="Times New Roman" w:hAnsi="Times New Roman" w:cs="Times New Roman"/>
          <w:b/>
          <w:bCs/>
          <w:iCs/>
          <w:color w:val="000000" w:themeColor="text1"/>
          <w:sz w:val="28"/>
          <w:szCs w:val="28"/>
        </w:rPr>
        <w:t>иемы трудового воспитания детей</w:t>
      </w:r>
    </w:p>
    <w:p w:rsidR="00BC1FDF" w:rsidRPr="004E6EF6" w:rsidRDefault="00BC1FDF" w:rsidP="0079649B">
      <w:p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lang w:val="en-US"/>
        </w:rPr>
        <w:t>I</w:t>
      </w:r>
      <w:r w:rsidRPr="004E6EF6">
        <w:rPr>
          <w:rFonts w:ascii="Times New Roman" w:hAnsi="Times New Roman" w:cs="Times New Roman"/>
          <w:b/>
          <w:bCs/>
          <w:i/>
          <w:iCs/>
          <w:color w:val="000000" w:themeColor="text1"/>
          <w:sz w:val="28"/>
          <w:szCs w:val="28"/>
        </w:rPr>
        <w:t xml:space="preserve"> группа методов: формирование нравственных представление, суждений, оценок.</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Решение маленьких логических задач, загадок.</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Приучение к размышлению, логические беседы.</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Беседы на этические темы.</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Чтение художественной литературы.</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Рассматривание иллюстраций.</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Рассказывание и обсуждение картин, иллюстраций.</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Просмотр телепередач, диафильмов, видеофильмов.</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Задачи на решение коммуникативных ситуаций.</w:t>
      </w:r>
    </w:p>
    <w:p w:rsidR="00BC1FDF" w:rsidRPr="004E6EF6" w:rsidRDefault="00BC1FDF" w:rsidP="0079649B">
      <w:pPr>
        <w:numPr>
          <w:ilvl w:val="0"/>
          <w:numId w:val="3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Придумывание сказок.</w:t>
      </w:r>
    </w:p>
    <w:p w:rsidR="00BC1FDF" w:rsidRPr="004E6EF6" w:rsidRDefault="00BC1FDF" w:rsidP="0079649B">
      <w:p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lang w:val="en-US"/>
        </w:rPr>
        <w:t>II</w:t>
      </w:r>
      <w:r w:rsidRPr="004E6EF6">
        <w:rPr>
          <w:rFonts w:ascii="Times New Roman" w:hAnsi="Times New Roman" w:cs="Times New Roman"/>
          <w:b/>
          <w:bCs/>
          <w:i/>
          <w:iCs/>
          <w:color w:val="000000" w:themeColor="text1"/>
          <w:sz w:val="28"/>
          <w:szCs w:val="28"/>
        </w:rPr>
        <w:t xml:space="preserve"> группа методов: создание у детей практического опыта трудовой деятельности.</w:t>
      </w:r>
    </w:p>
    <w:p w:rsidR="00BC1FDF" w:rsidRPr="004E6EF6" w:rsidRDefault="00BC1FDF" w:rsidP="0079649B">
      <w:pPr>
        <w:numPr>
          <w:ilvl w:val="0"/>
          <w:numId w:val="3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Приучение к положительным формам общественного поведения.</w:t>
      </w:r>
    </w:p>
    <w:p w:rsidR="00BC1FDF" w:rsidRPr="004E6EF6" w:rsidRDefault="00BC1FDF" w:rsidP="0079649B">
      <w:pPr>
        <w:numPr>
          <w:ilvl w:val="0"/>
          <w:numId w:val="3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Показ действий.</w:t>
      </w:r>
    </w:p>
    <w:p w:rsidR="00BC1FDF" w:rsidRPr="004E6EF6" w:rsidRDefault="00BC1FDF" w:rsidP="0079649B">
      <w:pPr>
        <w:numPr>
          <w:ilvl w:val="0"/>
          <w:numId w:val="3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Пример взрослого и детей.</w:t>
      </w:r>
    </w:p>
    <w:p w:rsidR="00BC1FDF" w:rsidRPr="004E6EF6" w:rsidRDefault="00BC1FDF" w:rsidP="0079649B">
      <w:pPr>
        <w:numPr>
          <w:ilvl w:val="0"/>
          <w:numId w:val="3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Целенаправленное наблюдение.</w:t>
      </w:r>
    </w:p>
    <w:p w:rsidR="00BC1FDF" w:rsidRPr="004E6EF6" w:rsidRDefault="00BC1FDF" w:rsidP="0079649B">
      <w:pPr>
        <w:numPr>
          <w:ilvl w:val="0"/>
          <w:numId w:val="3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Организация интересной деятельности (общественно-полезный труд).</w:t>
      </w:r>
    </w:p>
    <w:p w:rsidR="00BC1FDF" w:rsidRPr="004E6EF6" w:rsidRDefault="00BC1FDF" w:rsidP="0079649B">
      <w:pPr>
        <w:numPr>
          <w:ilvl w:val="0"/>
          <w:numId w:val="3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Разыгрывание коммуникативных ситуаций.</w:t>
      </w:r>
    </w:p>
    <w:p w:rsidR="00BC1FDF" w:rsidRPr="004E6EF6" w:rsidRDefault="00BC1FDF" w:rsidP="0079649B">
      <w:pPr>
        <w:numPr>
          <w:ilvl w:val="0"/>
          <w:numId w:val="3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Создание контрольных педагогических ситуаций.</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2.2.Формы и методы работы с детьмипо</w:t>
      </w:r>
      <w:r w:rsidR="0089749E" w:rsidRPr="004E6EF6">
        <w:rPr>
          <w:rFonts w:ascii="Times New Roman" w:hAnsi="Times New Roman" w:cs="Times New Roman"/>
          <w:b/>
          <w:bCs/>
          <w:iCs/>
          <w:color w:val="000000" w:themeColor="text1"/>
          <w:sz w:val="28"/>
          <w:szCs w:val="28"/>
        </w:rPr>
        <w:t xml:space="preserve">образовательной области </w:t>
      </w:r>
      <w:r w:rsidRPr="004E6EF6">
        <w:rPr>
          <w:rFonts w:ascii="Times New Roman" w:hAnsi="Times New Roman" w:cs="Times New Roman"/>
          <w:b/>
          <w:bCs/>
          <w:iCs/>
          <w:color w:val="000000" w:themeColor="text1"/>
          <w:sz w:val="28"/>
          <w:szCs w:val="28"/>
        </w:rPr>
        <w:t>«Познавательное развитие»</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Принципы организации работы по развитию элементарных математических представлений:</w:t>
      </w:r>
    </w:p>
    <w:p w:rsidR="00BC1FDF" w:rsidRPr="004E6EF6" w:rsidRDefault="00BC1FDF" w:rsidP="0079649B">
      <w:pPr>
        <w:numPr>
          <w:ilvl w:val="0"/>
          <w:numId w:val="3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BC1FDF" w:rsidRPr="004E6EF6" w:rsidRDefault="00BC1FDF" w:rsidP="0079649B">
      <w:pPr>
        <w:numPr>
          <w:ilvl w:val="0"/>
          <w:numId w:val="3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BC1FDF" w:rsidRPr="004E6EF6" w:rsidRDefault="00BC1FDF" w:rsidP="0079649B">
      <w:pPr>
        <w:numPr>
          <w:ilvl w:val="0"/>
          <w:numId w:val="3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Стимулирование активной речевой деятельности детей, речевое сопровождение перцептивных действий </w:t>
      </w:r>
    </w:p>
    <w:p w:rsidR="00BC1FDF" w:rsidRPr="004E6EF6" w:rsidRDefault="00BC1FDF" w:rsidP="0079649B">
      <w:pPr>
        <w:numPr>
          <w:ilvl w:val="0"/>
          <w:numId w:val="3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Формы работы по развитию элементарных математических представлений:</w:t>
      </w:r>
    </w:p>
    <w:p w:rsidR="00BC1FDF" w:rsidRPr="004E6EF6" w:rsidRDefault="00BC1FDF" w:rsidP="0079649B">
      <w:pPr>
        <w:numPr>
          <w:ilvl w:val="0"/>
          <w:numId w:val="3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Обучение в</w:t>
      </w:r>
      <w:r w:rsidR="00BD422F" w:rsidRPr="004E6EF6">
        <w:rPr>
          <w:rFonts w:ascii="Times New Roman" w:hAnsi="Times New Roman" w:cs="Times New Roman"/>
          <w:bCs/>
          <w:iCs/>
          <w:color w:val="000000" w:themeColor="text1"/>
          <w:sz w:val="28"/>
          <w:szCs w:val="28"/>
        </w:rPr>
        <w:t xml:space="preserve"> повседневных бытовых ситуациях.</w:t>
      </w:r>
    </w:p>
    <w:p w:rsidR="00BC1FDF" w:rsidRPr="004E6EF6" w:rsidRDefault="00BD422F" w:rsidP="0079649B">
      <w:pPr>
        <w:numPr>
          <w:ilvl w:val="0"/>
          <w:numId w:val="3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Демонстрационные опыты</w:t>
      </w:r>
      <w:r w:rsidR="00BC1FDF" w:rsidRPr="004E6EF6">
        <w:rPr>
          <w:rFonts w:ascii="Times New Roman" w:hAnsi="Times New Roman" w:cs="Times New Roman"/>
          <w:bCs/>
          <w:iCs/>
          <w:color w:val="000000" w:themeColor="text1"/>
          <w:sz w:val="28"/>
          <w:szCs w:val="28"/>
        </w:rPr>
        <w:t>.</w:t>
      </w:r>
    </w:p>
    <w:p w:rsidR="00BC1FDF" w:rsidRPr="004E6EF6" w:rsidRDefault="00BC1FDF" w:rsidP="0079649B">
      <w:pPr>
        <w:numPr>
          <w:ilvl w:val="0"/>
          <w:numId w:val="3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Сенсорные праздники на о</w:t>
      </w:r>
      <w:r w:rsidR="00BD422F" w:rsidRPr="004E6EF6">
        <w:rPr>
          <w:rFonts w:ascii="Times New Roman" w:hAnsi="Times New Roman" w:cs="Times New Roman"/>
          <w:bCs/>
          <w:iCs/>
          <w:color w:val="000000" w:themeColor="text1"/>
          <w:sz w:val="28"/>
          <w:szCs w:val="28"/>
        </w:rPr>
        <w:t>снове народного календаря</w:t>
      </w:r>
      <w:r w:rsidRPr="004E6EF6">
        <w:rPr>
          <w:rFonts w:ascii="Times New Roman" w:hAnsi="Times New Roman" w:cs="Times New Roman"/>
          <w:bCs/>
          <w:iCs/>
          <w:color w:val="000000" w:themeColor="text1"/>
          <w:sz w:val="28"/>
          <w:szCs w:val="28"/>
        </w:rPr>
        <w:t>.</w:t>
      </w:r>
    </w:p>
    <w:p w:rsidR="00BC1FDF" w:rsidRPr="004E6EF6" w:rsidRDefault="00BC1FDF" w:rsidP="0079649B">
      <w:pPr>
        <w:numPr>
          <w:ilvl w:val="0"/>
          <w:numId w:val="3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Театрализация с математическим содержанием – на этапе объяснения или повторения и закрепл</w:t>
      </w:r>
      <w:r w:rsidR="00BD422F" w:rsidRPr="004E6EF6">
        <w:rPr>
          <w:rFonts w:ascii="Times New Roman" w:hAnsi="Times New Roman" w:cs="Times New Roman"/>
          <w:bCs/>
          <w:iCs/>
          <w:color w:val="000000" w:themeColor="text1"/>
          <w:sz w:val="28"/>
          <w:szCs w:val="28"/>
        </w:rPr>
        <w:t>ения</w:t>
      </w:r>
      <w:r w:rsidRPr="004E6EF6">
        <w:rPr>
          <w:rFonts w:ascii="Times New Roman" w:hAnsi="Times New Roman" w:cs="Times New Roman"/>
          <w:bCs/>
          <w:iCs/>
          <w:color w:val="000000" w:themeColor="text1"/>
          <w:sz w:val="28"/>
          <w:szCs w:val="28"/>
        </w:rPr>
        <w:t>.</w:t>
      </w:r>
    </w:p>
    <w:p w:rsidR="00BC1FDF" w:rsidRPr="004E6EF6" w:rsidRDefault="00BC1FDF" w:rsidP="0079649B">
      <w:pPr>
        <w:numPr>
          <w:ilvl w:val="0"/>
          <w:numId w:val="3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Коллективное занятие при условии свободы участия </w:t>
      </w:r>
      <w:r w:rsidR="00BD422F" w:rsidRPr="004E6EF6">
        <w:rPr>
          <w:rFonts w:ascii="Times New Roman" w:hAnsi="Times New Roman" w:cs="Times New Roman"/>
          <w:bCs/>
          <w:iCs/>
          <w:color w:val="000000" w:themeColor="text1"/>
          <w:sz w:val="28"/>
          <w:szCs w:val="28"/>
        </w:rPr>
        <w:t>в нем</w:t>
      </w:r>
      <w:r w:rsidRPr="004E6EF6">
        <w:rPr>
          <w:rFonts w:ascii="Times New Roman" w:hAnsi="Times New Roman" w:cs="Times New Roman"/>
          <w:bCs/>
          <w:iCs/>
          <w:color w:val="000000" w:themeColor="text1"/>
          <w:sz w:val="28"/>
          <w:szCs w:val="28"/>
        </w:rPr>
        <w:t>.</w:t>
      </w:r>
    </w:p>
    <w:p w:rsidR="00BC1FDF" w:rsidRPr="004E6EF6" w:rsidRDefault="00BC1FDF" w:rsidP="0079649B">
      <w:pPr>
        <w:numPr>
          <w:ilvl w:val="0"/>
          <w:numId w:val="3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Свободные беседы гуманитарной направленности по истории математики, о прикла</w:t>
      </w:r>
      <w:r w:rsidR="00BD422F" w:rsidRPr="004E6EF6">
        <w:rPr>
          <w:rFonts w:ascii="Times New Roman" w:hAnsi="Times New Roman" w:cs="Times New Roman"/>
          <w:bCs/>
          <w:iCs/>
          <w:color w:val="000000" w:themeColor="text1"/>
          <w:sz w:val="28"/>
          <w:szCs w:val="28"/>
        </w:rPr>
        <w:t>дных аспектах математики</w:t>
      </w:r>
      <w:r w:rsidRPr="004E6EF6">
        <w:rPr>
          <w:rFonts w:ascii="Times New Roman" w:hAnsi="Times New Roman" w:cs="Times New Roman"/>
          <w:bCs/>
          <w:iCs/>
          <w:color w:val="000000" w:themeColor="text1"/>
          <w:sz w:val="28"/>
          <w:szCs w:val="28"/>
        </w:rPr>
        <w:t xml:space="preserve">. </w:t>
      </w:r>
    </w:p>
    <w:p w:rsidR="004E6EF6" w:rsidRPr="00157471" w:rsidRDefault="00BC1FDF" w:rsidP="0079649B">
      <w:pPr>
        <w:numPr>
          <w:ilvl w:val="0"/>
          <w:numId w:val="3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Самостоятельная деятельность в развивающ</w:t>
      </w:r>
      <w:r w:rsidR="00BD422F" w:rsidRPr="004E6EF6">
        <w:rPr>
          <w:rFonts w:ascii="Times New Roman" w:hAnsi="Times New Roman" w:cs="Times New Roman"/>
          <w:bCs/>
          <w:iCs/>
          <w:color w:val="000000" w:themeColor="text1"/>
          <w:sz w:val="28"/>
          <w:szCs w:val="28"/>
        </w:rPr>
        <w:t>ей среде</w:t>
      </w:r>
      <w:r w:rsidRPr="004E6EF6">
        <w:rPr>
          <w:rFonts w:ascii="Times New Roman" w:hAnsi="Times New Roman" w:cs="Times New Roman"/>
          <w:bCs/>
          <w:iCs/>
          <w:color w:val="000000" w:themeColor="text1"/>
          <w:sz w:val="28"/>
          <w:szCs w:val="28"/>
        </w:rPr>
        <w:t xml:space="preserve">. </w:t>
      </w:r>
    </w:p>
    <w:tbl>
      <w:tblPr>
        <w:tblW w:w="1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1"/>
        <w:gridCol w:w="5528"/>
        <w:gridCol w:w="2552"/>
        <w:gridCol w:w="4502"/>
        <w:gridCol w:w="3652"/>
      </w:tblGrid>
      <w:tr w:rsidR="001F3037" w:rsidRPr="004E6EF6" w:rsidTr="00FC77D5">
        <w:tc>
          <w:tcPr>
            <w:tcW w:w="2268" w:type="dxa"/>
            <w:shd w:val="clear" w:color="auto" w:fill="auto"/>
          </w:tcPr>
          <w:p w:rsidR="001F3037" w:rsidRPr="004E6EF6" w:rsidRDefault="001F3037"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Содержание</w:t>
            </w:r>
          </w:p>
        </w:tc>
        <w:tc>
          <w:tcPr>
            <w:tcW w:w="851" w:type="dxa"/>
            <w:shd w:val="clear" w:color="auto" w:fill="auto"/>
          </w:tcPr>
          <w:p w:rsidR="001F3037" w:rsidRPr="004E6EF6" w:rsidRDefault="001F3037"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Возраст</w:t>
            </w:r>
          </w:p>
        </w:tc>
        <w:tc>
          <w:tcPr>
            <w:tcW w:w="5528" w:type="dxa"/>
            <w:shd w:val="clear" w:color="auto" w:fill="auto"/>
          </w:tcPr>
          <w:p w:rsidR="001F3037" w:rsidRPr="004E6EF6" w:rsidRDefault="001F3037"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Совместная  деятельность</w:t>
            </w:r>
          </w:p>
        </w:tc>
        <w:tc>
          <w:tcPr>
            <w:tcW w:w="2552" w:type="dxa"/>
            <w:shd w:val="clear" w:color="auto" w:fill="auto"/>
          </w:tcPr>
          <w:p w:rsidR="001F3037" w:rsidRPr="004E6EF6" w:rsidRDefault="001F3037"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Режимные  моменты</w:t>
            </w:r>
          </w:p>
        </w:tc>
        <w:tc>
          <w:tcPr>
            <w:tcW w:w="4502" w:type="dxa"/>
          </w:tcPr>
          <w:p w:rsidR="001F3037" w:rsidRPr="004E6EF6" w:rsidRDefault="001F3037" w:rsidP="0079649B">
            <w:pPr>
              <w:spacing w:after="0" w:line="240" w:lineRule="auto"/>
              <w:rPr>
                <w:rFonts w:ascii="Times New Roman" w:hAnsi="Times New Roman" w:cs="Times New Roman"/>
                <w:b/>
                <w:bCs/>
                <w:iCs/>
                <w:color w:val="000000" w:themeColor="text1"/>
                <w:sz w:val="28"/>
                <w:szCs w:val="28"/>
              </w:rPr>
            </w:pPr>
          </w:p>
        </w:tc>
        <w:tc>
          <w:tcPr>
            <w:tcW w:w="3652" w:type="dxa"/>
            <w:shd w:val="clear" w:color="auto" w:fill="auto"/>
          </w:tcPr>
          <w:p w:rsidR="001F3037" w:rsidRPr="004E6EF6" w:rsidRDefault="001F3037"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Самостоятельная  деятельность</w:t>
            </w:r>
          </w:p>
        </w:tc>
      </w:tr>
      <w:tr w:rsidR="001F3037" w:rsidRPr="004E6EF6" w:rsidTr="00FC77D5">
        <w:trPr>
          <w:trHeight w:val="2323"/>
        </w:trPr>
        <w:tc>
          <w:tcPr>
            <w:tcW w:w="2268"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1.Формирование элементарных математических представлений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количество и счет;</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величина;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форма;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ориентировка в пространстве;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ориентировка  во  времени;</w:t>
            </w:r>
          </w:p>
        </w:tc>
        <w:tc>
          <w:tcPr>
            <w:tcW w:w="851" w:type="dxa"/>
            <w:shd w:val="clear" w:color="auto" w:fill="auto"/>
          </w:tcPr>
          <w:p w:rsidR="001F3037" w:rsidRPr="004E6EF6" w:rsidRDefault="001F3037" w:rsidP="001F3037">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lastRenderedPageBreak/>
              <w:t>6</w:t>
            </w:r>
            <w:r w:rsidR="00995BE0">
              <w:rPr>
                <w:rFonts w:ascii="Times New Roman" w:hAnsi="Times New Roman" w:cs="Times New Roman"/>
                <w:bCs/>
                <w:iCs/>
                <w:color w:val="000000" w:themeColor="text1"/>
                <w:sz w:val="28"/>
                <w:szCs w:val="28"/>
              </w:rPr>
              <w:t>-7</w:t>
            </w:r>
            <w:r w:rsidRPr="004E6EF6">
              <w:rPr>
                <w:rFonts w:ascii="Times New Roman" w:hAnsi="Times New Roman" w:cs="Times New Roman"/>
                <w:bCs/>
                <w:iCs/>
                <w:color w:val="000000" w:themeColor="text1"/>
                <w:sz w:val="28"/>
                <w:szCs w:val="28"/>
              </w:rPr>
              <w:t xml:space="preserve"> лет</w:t>
            </w:r>
          </w:p>
        </w:tc>
        <w:tc>
          <w:tcPr>
            <w:tcW w:w="5528"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Образовательная деятельность;                         Проблемно-поисковые ситуации;           Упражнения;               Игры (дидактические, подвижные)  Рассматривание; Наблюдение;        Досуг,  КВН,  Чтение;</w:t>
            </w:r>
          </w:p>
        </w:tc>
        <w:tc>
          <w:tcPr>
            <w:tcW w:w="2552" w:type="dxa"/>
            <w:shd w:val="clear" w:color="auto" w:fill="auto"/>
          </w:tcPr>
          <w:p w:rsidR="001F3037"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Игровые упражнения; </w:t>
            </w:r>
          </w:p>
          <w:p w:rsidR="001F3037"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Объяснение; </w:t>
            </w:r>
          </w:p>
          <w:p w:rsidR="001F3037"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Рассматривание,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Наблюдение;</w:t>
            </w:r>
          </w:p>
        </w:tc>
        <w:tc>
          <w:tcPr>
            <w:tcW w:w="4502" w:type="dxa"/>
          </w:tcPr>
          <w:p w:rsidR="00FC77D5" w:rsidRDefault="00FC77D5" w:rsidP="0079649B">
            <w:pPr>
              <w:spacing w:after="0" w:line="240" w:lineRule="auto"/>
              <w:rPr>
                <w:rFonts w:ascii="Times New Roman" w:hAnsi="Times New Roman" w:cs="Times New Roman"/>
                <w:bCs/>
                <w:iCs/>
                <w:color w:val="000000" w:themeColor="text1"/>
                <w:sz w:val="28"/>
                <w:szCs w:val="28"/>
              </w:rPr>
            </w:pPr>
          </w:p>
        </w:tc>
        <w:tc>
          <w:tcPr>
            <w:tcW w:w="3652"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Игры</w:t>
            </w:r>
            <w:r w:rsidRPr="004E6EF6">
              <w:rPr>
                <w:rFonts w:ascii="Times New Roman" w:hAnsi="Times New Roman" w:cs="Times New Roman"/>
                <w:bCs/>
                <w:iCs/>
                <w:color w:val="000000" w:themeColor="text1"/>
                <w:sz w:val="28"/>
                <w:szCs w:val="28"/>
              </w:rPr>
              <w:t>(дида</w:t>
            </w:r>
            <w:r>
              <w:rPr>
                <w:rFonts w:ascii="Times New Roman" w:hAnsi="Times New Roman" w:cs="Times New Roman"/>
                <w:bCs/>
                <w:iCs/>
                <w:color w:val="000000" w:themeColor="text1"/>
                <w:sz w:val="28"/>
                <w:szCs w:val="28"/>
              </w:rPr>
              <w:t>ктич.,  развивающие подвижные);</w:t>
            </w:r>
            <w:r w:rsidRPr="004E6EF6">
              <w:rPr>
                <w:rFonts w:ascii="Times New Roman" w:hAnsi="Times New Roman" w:cs="Times New Roman"/>
                <w:bCs/>
                <w:iCs/>
                <w:color w:val="000000" w:themeColor="text1"/>
                <w:sz w:val="28"/>
                <w:szCs w:val="28"/>
              </w:rPr>
              <w:t xml:space="preserve">Продуктив. деятельность;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Игры </w:t>
            </w:r>
            <w:r w:rsidRPr="004E6EF6">
              <w:rPr>
                <w:rFonts w:ascii="Times New Roman" w:hAnsi="Times New Roman" w:cs="Times New Roman"/>
                <w:bCs/>
                <w:iCs/>
                <w:color w:val="000000" w:themeColor="text1"/>
                <w:sz w:val="28"/>
                <w:szCs w:val="28"/>
              </w:rPr>
              <w:t>экспериментирования; Рассматривание иллюстраций</w:t>
            </w:r>
          </w:p>
        </w:tc>
      </w:tr>
      <w:tr w:rsidR="001F3037" w:rsidRPr="004E6EF6" w:rsidTr="00FC77D5">
        <w:trPr>
          <w:trHeight w:val="85"/>
        </w:trPr>
        <w:tc>
          <w:tcPr>
            <w:tcW w:w="2268"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2.Познавательно-исследовательская деятельность</w:t>
            </w:r>
          </w:p>
          <w:p w:rsidR="001F3037" w:rsidRPr="004E6EF6" w:rsidRDefault="001F3037" w:rsidP="0079649B">
            <w:pPr>
              <w:spacing w:line="240" w:lineRule="auto"/>
              <w:rPr>
                <w:rFonts w:ascii="Times New Roman" w:hAnsi="Times New Roman" w:cs="Times New Roman"/>
                <w:color w:val="000000" w:themeColor="text1"/>
                <w:sz w:val="28"/>
                <w:szCs w:val="28"/>
              </w:rPr>
            </w:pPr>
          </w:p>
          <w:p w:rsidR="001F3037" w:rsidRPr="004E6EF6" w:rsidRDefault="001F3037" w:rsidP="0079649B">
            <w:pPr>
              <w:spacing w:line="240" w:lineRule="auto"/>
              <w:rPr>
                <w:rFonts w:ascii="Times New Roman" w:hAnsi="Times New Roman" w:cs="Times New Roman"/>
                <w:color w:val="000000" w:themeColor="text1"/>
                <w:sz w:val="28"/>
                <w:szCs w:val="28"/>
              </w:rPr>
            </w:pPr>
          </w:p>
          <w:p w:rsidR="001F3037" w:rsidRPr="004E6EF6" w:rsidRDefault="001F3037" w:rsidP="0079649B">
            <w:pPr>
              <w:spacing w:line="240" w:lineRule="auto"/>
              <w:rPr>
                <w:rFonts w:ascii="Times New Roman" w:hAnsi="Times New Roman" w:cs="Times New Roman"/>
                <w:color w:val="000000" w:themeColor="text1"/>
                <w:sz w:val="28"/>
                <w:szCs w:val="28"/>
              </w:rPr>
            </w:pPr>
          </w:p>
          <w:p w:rsidR="001F3037" w:rsidRPr="004E6EF6" w:rsidRDefault="001F3037" w:rsidP="0079649B">
            <w:pPr>
              <w:spacing w:line="240" w:lineRule="auto"/>
              <w:rPr>
                <w:rFonts w:ascii="Times New Roman" w:hAnsi="Times New Roman" w:cs="Times New Roman"/>
                <w:color w:val="000000" w:themeColor="text1"/>
                <w:sz w:val="28"/>
                <w:szCs w:val="28"/>
              </w:rPr>
            </w:pPr>
          </w:p>
          <w:p w:rsidR="001F3037" w:rsidRPr="004E6EF6" w:rsidRDefault="001F3037" w:rsidP="0079649B">
            <w:pPr>
              <w:spacing w:line="240" w:lineRule="auto"/>
              <w:rPr>
                <w:rFonts w:ascii="Times New Roman" w:hAnsi="Times New Roman" w:cs="Times New Roman"/>
                <w:color w:val="000000" w:themeColor="text1"/>
                <w:sz w:val="28"/>
                <w:szCs w:val="28"/>
              </w:rPr>
            </w:pPr>
          </w:p>
          <w:p w:rsidR="001F3037" w:rsidRPr="004E6EF6" w:rsidRDefault="001F3037" w:rsidP="0079649B">
            <w:pPr>
              <w:spacing w:line="240" w:lineRule="auto"/>
              <w:rPr>
                <w:rFonts w:ascii="Times New Roman" w:hAnsi="Times New Roman" w:cs="Times New Roman"/>
                <w:color w:val="000000" w:themeColor="text1"/>
                <w:sz w:val="28"/>
                <w:szCs w:val="28"/>
              </w:rPr>
            </w:pPr>
          </w:p>
          <w:p w:rsidR="001F3037" w:rsidRPr="004E6EF6" w:rsidRDefault="001F3037" w:rsidP="0079649B">
            <w:pPr>
              <w:spacing w:line="240" w:lineRule="auto"/>
              <w:rPr>
                <w:rFonts w:ascii="Times New Roman" w:hAnsi="Times New Roman" w:cs="Times New Roman"/>
                <w:color w:val="000000" w:themeColor="text1"/>
                <w:sz w:val="28"/>
                <w:szCs w:val="28"/>
              </w:rPr>
            </w:pPr>
          </w:p>
          <w:p w:rsidR="001F3037" w:rsidRPr="004E6EF6" w:rsidRDefault="001F3037" w:rsidP="0079649B">
            <w:pPr>
              <w:spacing w:line="240" w:lineRule="auto"/>
              <w:rPr>
                <w:rFonts w:ascii="Times New Roman" w:hAnsi="Times New Roman" w:cs="Times New Roman"/>
                <w:color w:val="000000" w:themeColor="text1"/>
                <w:sz w:val="28"/>
                <w:szCs w:val="28"/>
              </w:rPr>
            </w:pPr>
          </w:p>
        </w:tc>
        <w:tc>
          <w:tcPr>
            <w:tcW w:w="851"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p>
        </w:tc>
        <w:tc>
          <w:tcPr>
            <w:tcW w:w="5528"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Обучение в условиях специально оборудованной, полифункциональной, интерактивной среде;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Игровые занятия с использованием полифункционального игрового оборудования;</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Игровые упражнения;</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Игры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(дидактические, подвижные)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Показ;</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Игры экспериментирования (ср. гр.);</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Простейшие  опыты;</w:t>
            </w:r>
          </w:p>
          <w:p w:rsidR="001F3037" w:rsidRPr="004E6EF6" w:rsidRDefault="001F3037" w:rsidP="0079649B">
            <w:pPr>
              <w:spacing w:line="240" w:lineRule="auto"/>
              <w:rPr>
                <w:rFonts w:ascii="Times New Roman" w:hAnsi="Times New Roman" w:cs="Times New Roman"/>
                <w:color w:val="000000" w:themeColor="text1"/>
                <w:sz w:val="28"/>
                <w:szCs w:val="28"/>
              </w:rPr>
            </w:pPr>
          </w:p>
        </w:tc>
        <w:tc>
          <w:tcPr>
            <w:tcW w:w="2552"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Игровые упражнения</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Напоминание;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Объяснение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Обследование;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Наблюдение;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Наблюдение на прогулке;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Развивающие игры;</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tc>
        <w:tc>
          <w:tcPr>
            <w:tcW w:w="4502" w:type="dxa"/>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p>
        </w:tc>
        <w:tc>
          <w:tcPr>
            <w:tcW w:w="3652"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Игры (дидактич., развивающие подвижные);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Игры-экспериментирования; Игры с использованием дидактич. материалов;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Наблюдение;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Интегрированная детская деятельность</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(включение ребенком полученного сенсорного опыта в его практич-ю деятельность: предметную, продуктивную, игровую)</w:t>
            </w:r>
          </w:p>
        </w:tc>
      </w:tr>
      <w:tr w:rsidR="001F3037" w:rsidRPr="004E6EF6" w:rsidTr="00FC77D5">
        <w:trPr>
          <w:trHeight w:val="8895"/>
        </w:trPr>
        <w:tc>
          <w:tcPr>
            <w:tcW w:w="2268" w:type="dxa"/>
            <w:shd w:val="clear" w:color="auto" w:fill="auto"/>
          </w:tcPr>
          <w:p w:rsidR="001F3037" w:rsidRPr="00995BE0" w:rsidRDefault="001F3037" w:rsidP="0079649B">
            <w:pPr>
              <w:spacing w:after="0" w:line="240" w:lineRule="auto"/>
              <w:rPr>
                <w:rFonts w:ascii="Times New Roman" w:hAnsi="Times New Roman" w:cs="Times New Roman"/>
                <w:bCs/>
                <w:iCs/>
                <w:color w:val="000000" w:themeColor="text1"/>
                <w:sz w:val="28"/>
                <w:szCs w:val="28"/>
              </w:rPr>
            </w:pPr>
            <w:r w:rsidRPr="00995BE0">
              <w:rPr>
                <w:rFonts w:ascii="Times New Roman" w:hAnsi="Times New Roman" w:cs="Times New Roman"/>
                <w:bCs/>
                <w:iCs/>
                <w:color w:val="000000" w:themeColor="text1"/>
                <w:sz w:val="28"/>
                <w:szCs w:val="28"/>
              </w:rPr>
              <w:lastRenderedPageBreak/>
              <w:t>3.Предметное  и социальное  окружение</w:t>
            </w:r>
          </w:p>
          <w:p w:rsidR="001F3037" w:rsidRPr="004E6EF6" w:rsidRDefault="001F3037" w:rsidP="0079649B">
            <w:pPr>
              <w:spacing w:after="0" w:line="240" w:lineRule="auto"/>
              <w:rPr>
                <w:rFonts w:ascii="Times New Roman" w:hAnsi="Times New Roman" w:cs="Times New Roman"/>
                <w:b/>
                <w:bCs/>
                <w:iCs/>
                <w:color w:val="000000" w:themeColor="text1"/>
                <w:sz w:val="28"/>
                <w:szCs w:val="28"/>
              </w:rPr>
            </w:pPr>
            <w:r w:rsidRPr="00995BE0">
              <w:rPr>
                <w:rFonts w:ascii="Times New Roman" w:hAnsi="Times New Roman" w:cs="Times New Roman"/>
                <w:bCs/>
                <w:iCs/>
                <w:color w:val="000000" w:themeColor="text1"/>
                <w:sz w:val="28"/>
                <w:szCs w:val="28"/>
              </w:rPr>
              <w:t>ознакомление  с миром природы</w:t>
            </w:r>
          </w:p>
        </w:tc>
        <w:tc>
          <w:tcPr>
            <w:tcW w:w="851"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tc>
        <w:tc>
          <w:tcPr>
            <w:tcW w:w="5528"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Сюжетно-ролевая игра;</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Игровые обучающие ситуации;</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Наблюдение;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Рассматривание, просмотр фильмов, слайдов;</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Труд  в уголке природы, огороде, цветнике;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Целевые прогулки;</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Экологические акции;</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Экспериментирование опыты;</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Моделирование;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Исследовательская деятельность;</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Комплексная, интегрированная о.д.;</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Конструирование;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Развивающие игры;</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Беседа;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Рассказ;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Создание коллекций, музейных экспозиций;</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Проектная деятельность;</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Проблемные ситуации;</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Экологические, досуги, праздники, развлечения;</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Сюжетно-ролевая игра;</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Игровые обучающие ситуации;</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Наблюдение;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Рассматривание, просмотр фильмов, слайдов;</w:t>
            </w:r>
          </w:p>
        </w:tc>
        <w:tc>
          <w:tcPr>
            <w:tcW w:w="2552"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Сюжетно-ролевая игра;</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Игровые обучающие ситуации;</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Рассматривание;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Наблюдение;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Труд  в уголке природы;</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Экспериментирование;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Исследовательская деятельность;</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Конструирование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Развивающие игры;</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Экскурсии;</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Рассказ;</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Беседа;</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tc>
        <w:tc>
          <w:tcPr>
            <w:tcW w:w="4502" w:type="dxa"/>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p>
        </w:tc>
        <w:tc>
          <w:tcPr>
            <w:tcW w:w="3652" w:type="dxa"/>
            <w:shd w:val="clear" w:color="auto" w:fill="auto"/>
          </w:tcPr>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Сюжетно-ролевая игра;</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Игровые обучающие ситуации;</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Игры с правилами;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Рассматривание;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Наблюдение;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Игра-экспериментирование;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Исследовательская деятельность;</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Конструирование;</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Развивающие игры; </w:t>
            </w: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p w:rsidR="001F3037" w:rsidRPr="004E6EF6" w:rsidRDefault="001F3037" w:rsidP="0079649B">
            <w:pPr>
              <w:spacing w:after="0" w:line="240" w:lineRule="auto"/>
              <w:rPr>
                <w:rFonts w:ascii="Times New Roman" w:hAnsi="Times New Roman" w:cs="Times New Roman"/>
                <w:bCs/>
                <w:iCs/>
                <w:color w:val="000000" w:themeColor="text1"/>
                <w:sz w:val="28"/>
                <w:szCs w:val="28"/>
              </w:rPr>
            </w:pPr>
          </w:p>
        </w:tc>
      </w:tr>
    </w:tbl>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2.3.Формы и методы работы с детьмипообразовательной области «Речевое развитие»</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Принципы развития речи.</w:t>
      </w:r>
    </w:p>
    <w:p w:rsidR="00BC1FDF" w:rsidRPr="004E6EF6" w:rsidRDefault="00BC1FDF" w:rsidP="0079649B">
      <w:pPr>
        <w:numPr>
          <w:ilvl w:val="0"/>
          <w:numId w:val="3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Принцип взаимосвязи сенсорного, умственного и речевого развития.</w:t>
      </w:r>
    </w:p>
    <w:p w:rsidR="00BC1FDF" w:rsidRPr="004E6EF6" w:rsidRDefault="00BC1FDF" w:rsidP="0079649B">
      <w:pPr>
        <w:numPr>
          <w:ilvl w:val="0"/>
          <w:numId w:val="3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Принцип коммуникативно-деятельного подхода к развитию речи.</w:t>
      </w:r>
    </w:p>
    <w:p w:rsidR="00BC1FDF" w:rsidRPr="004E6EF6" w:rsidRDefault="00BC1FDF" w:rsidP="0079649B">
      <w:pPr>
        <w:numPr>
          <w:ilvl w:val="0"/>
          <w:numId w:val="3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Принцип развития языкового чутья.</w:t>
      </w:r>
    </w:p>
    <w:p w:rsidR="00BC1FDF" w:rsidRPr="004E6EF6" w:rsidRDefault="00BC1FDF" w:rsidP="0079649B">
      <w:pPr>
        <w:numPr>
          <w:ilvl w:val="0"/>
          <w:numId w:val="3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Принцип формирования элементарного сознания явлений языка.</w:t>
      </w:r>
    </w:p>
    <w:p w:rsidR="00BC1FDF" w:rsidRPr="004E6EF6" w:rsidRDefault="00BC1FDF" w:rsidP="0079649B">
      <w:pPr>
        <w:numPr>
          <w:ilvl w:val="0"/>
          <w:numId w:val="3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Принцип взаимосвязи работы над различными сторонами речи.</w:t>
      </w:r>
    </w:p>
    <w:p w:rsidR="00BC1FDF" w:rsidRPr="004E6EF6" w:rsidRDefault="00BC1FDF" w:rsidP="0079649B">
      <w:pPr>
        <w:numPr>
          <w:ilvl w:val="0"/>
          <w:numId w:val="3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Принцип обогащения мотивации речевой деятельности.</w:t>
      </w:r>
    </w:p>
    <w:p w:rsidR="00BC1FDF" w:rsidRPr="004E6EF6" w:rsidRDefault="00BC1FDF" w:rsidP="0079649B">
      <w:pPr>
        <w:numPr>
          <w:ilvl w:val="0"/>
          <w:numId w:val="3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Принцип обогащения активной языковой практики</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Основные направления работы по развитию речи детей в ДОУ.</w:t>
      </w:r>
    </w:p>
    <w:p w:rsidR="00BC1FDF" w:rsidRPr="004E6EF6" w:rsidRDefault="00BC1FDF" w:rsidP="0079649B">
      <w:pPr>
        <w:numPr>
          <w:ilvl w:val="0"/>
          <w:numId w:val="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Развитие словаря: освоение значений слов и их уместное употребление в соответствии с контекстом высказывания, </w:t>
      </w:r>
      <w:r w:rsidRPr="004E6EF6">
        <w:rPr>
          <w:rFonts w:ascii="Times New Roman" w:hAnsi="Times New Roman" w:cs="Times New Roman"/>
          <w:bCs/>
          <w:iCs/>
          <w:color w:val="000000" w:themeColor="text1"/>
          <w:sz w:val="28"/>
          <w:szCs w:val="28"/>
        </w:rPr>
        <w:br/>
        <w:t>с ситуацией, в которой происходит общение.</w:t>
      </w:r>
    </w:p>
    <w:p w:rsidR="00BC1FDF" w:rsidRPr="004E6EF6" w:rsidRDefault="00BC1FDF" w:rsidP="0079649B">
      <w:pPr>
        <w:numPr>
          <w:ilvl w:val="0"/>
          <w:numId w:val="7"/>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Воспитание звуковой культуры речи: развитие восприятия звуков родной речи и произношения.</w:t>
      </w:r>
    </w:p>
    <w:p w:rsidR="00BC1FDF" w:rsidRPr="004E6EF6" w:rsidRDefault="00BC1FDF" w:rsidP="0079649B">
      <w:pPr>
        <w:numPr>
          <w:ilvl w:val="0"/>
          <w:numId w:val="7"/>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Формирование грамматического строя:</w:t>
      </w:r>
    </w:p>
    <w:p w:rsidR="00BC1FDF" w:rsidRPr="004E6EF6" w:rsidRDefault="00BC1FDF" w:rsidP="0079649B">
      <w:pPr>
        <w:numPr>
          <w:ilvl w:val="0"/>
          <w:numId w:val="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морфология (изменение слов по родам, числам, падежам);</w:t>
      </w:r>
    </w:p>
    <w:p w:rsidR="00BC1FDF" w:rsidRPr="004E6EF6" w:rsidRDefault="00BC1FDF" w:rsidP="0079649B">
      <w:pPr>
        <w:numPr>
          <w:ilvl w:val="0"/>
          <w:numId w:val="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синтаксис (освоение различных типов словосочетаний и предложений);</w:t>
      </w:r>
    </w:p>
    <w:p w:rsidR="00BC1FDF" w:rsidRPr="004E6EF6" w:rsidRDefault="00BC1FDF" w:rsidP="0079649B">
      <w:pPr>
        <w:numPr>
          <w:ilvl w:val="0"/>
          <w:numId w:val="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словообразование.</w:t>
      </w:r>
    </w:p>
    <w:p w:rsidR="00BC1FDF" w:rsidRPr="004E6EF6" w:rsidRDefault="00BC1FDF" w:rsidP="0079649B">
      <w:pPr>
        <w:numPr>
          <w:ilvl w:val="0"/>
          <w:numId w:val="7"/>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Развитие связной речи:</w:t>
      </w:r>
    </w:p>
    <w:p w:rsidR="00BC1FDF" w:rsidRPr="004E6EF6" w:rsidRDefault="00BC1FDF" w:rsidP="0079649B">
      <w:pPr>
        <w:numPr>
          <w:ilvl w:val="0"/>
          <w:numId w:val="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диалогическая (разговорная) речь;</w:t>
      </w:r>
    </w:p>
    <w:p w:rsidR="00BC1FDF" w:rsidRPr="004E6EF6" w:rsidRDefault="00BC1FDF" w:rsidP="0079649B">
      <w:pPr>
        <w:numPr>
          <w:ilvl w:val="0"/>
          <w:numId w:val="6"/>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 xml:space="preserve"> монологическая речь (рассказывание).</w:t>
      </w:r>
    </w:p>
    <w:p w:rsidR="00D2032B" w:rsidRDefault="00BC1FDF" w:rsidP="0079649B">
      <w:pPr>
        <w:numPr>
          <w:ilvl w:val="0"/>
          <w:numId w:val="7"/>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Формирование элементарного осознания явлений языка и речи: различение </w:t>
      </w:r>
    </w:p>
    <w:p w:rsidR="00BC1FDF" w:rsidRPr="004E6EF6" w:rsidRDefault="00BC1FDF" w:rsidP="0079649B">
      <w:pPr>
        <w:spacing w:after="0" w:line="240" w:lineRule="auto"/>
        <w:ind w:left="720"/>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звука и слова, нахождение  места звука в слове.</w:t>
      </w:r>
    </w:p>
    <w:p w:rsidR="00BC1FDF" w:rsidRPr="004E6EF6" w:rsidRDefault="00BC1FDF" w:rsidP="0079649B">
      <w:pPr>
        <w:numPr>
          <w:ilvl w:val="0"/>
          <w:numId w:val="7"/>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Воспитание любви и интереса  к художественному слову.</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Методы развития речи:</w:t>
      </w:r>
    </w:p>
    <w:p w:rsidR="00BC1FDF" w:rsidRPr="004E6EF6" w:rsidRDefault="00BC1FDF" w:rsidP="0079649B">
      <w:pPr>
        <w:spacing w:after="0" w:line="240" w:lineRule="auto"/>
        <w:rPr>
          <w:rFonts w:ascii="Times New Roman" w:hAnsi="Times New Roman" w:cs="Times New Roman"/>
          <w:b/>
          <w:bCs/>
          <w:i/>
          <w:iCs/>
          <w:color w:val="000000" w:themeColor="text1"/>
          <w:sz w:val="28"/>
          <w:szCs w:val="28"/>
          <w:u w:val="single"/>
        </w:rPr>
      </w:pPr>
      <w:r w:rsidRPr="004E6EF6">
        <w:rPr>
          <w:rFonts w:ascii="Times New Roman" w:hAnsi="Times New Roman" w:cs="Times New Roman"/>
          <w:b/>
          <w:bCs/>
          <w:i/>
          <w:iCs/>
          <w:color w:val="000000" w:themeColor="text1"/>
          <w:sz w:val="28"/>
          <w:szCs w:val="28"/>
          <w:u w:val="single"/>
        </w:rPr>
        <w:t xml:space="preserve">Наглядные: </w:t>
      </w:r>
    </w:p>
    <w:p w:rsidR="00BC1FDF" w:rsidRPr="004E6EF6" w:rsidRDefault="00BC1FDF" w:rsidP="0079649B">
      <w:pPr>
        <w:numPr>
          <w:ilvl w:val="0"/>
          <w:numId w:val="1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непосредственное наблюдение и его разновидности (наблюдение в природе, экскурсии);</w:t>
      </w:r>
    </w:p>
    <w:p w:rsidR="00BC1FDF" w:rsidRPr="004E6EF6" w:rsidRDefault="00BC1FDF" w:rsidP="0079649B">
      <w:pPr>
        <w:numPr>
          <w:ilvl w:val="0"/>
          <w:numId w:val="1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BC1FDF" w:rsidRPr="004E6EF6" w:rsidRDefault="00BC1FDF" w:rsidP="0079649B">
      <w:pPr>
        <w:spacing w:after="0" w:line="240" w:lineRule="auto"/>
        <w:rPr>
          <w:rFonts w:ascii="Times New Roman" w:hAnsi="Times New Roman" w:cs="Times New Roman"/>
          <w:b/>
          <w:bCs/>
          <w:i/>
          <w:iCs/>
          <w:color w:val="000000" w:themeColor="text1"/>
          <w:sz w:val="28"/>
          <w:szCs w:val="28"/>
          <w:u w:val="single"/>
        </w:rPr>
      </w:pPr>
      <w:r w:rsidRPr="004E6EF6">
        <w:rPr>
          <w:rFonts w:ascii="Times New Roman" w:hAnsi="Times New Roman" w:cs="Times New Roman"/>
          <w:b/>
          <w:bCs/>
          <w:i/>
          <w:iCs/>
          <w:color w:val="000000" w:themeColor="text1"/>
          <w:sz w:val="28"/>
          <w:szCs w:val="28"/>
          <w:u w:val="single"/>
        </w:rPr>
        <w:t xml:space="preserve">Словесные: </w:t>
      </w:r>
    </w:p>
    <w:p w:rsidR="00BC1FDF" w:rsidRPr="004E6EF6" w:rsidRDefault="00BC1FDF" w:rsidP="0079649B">
      <w:pPr>
        <w:numPr>
          <w:ilvl w:val="0"/>
          <w:numId w:val="1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чтение и рассказывание художественных произведений;</w:t>
      </w:r>
    </w:p>
    <w:p w:rsidR="00BC1FDF" w:rsidRPr="004E6EF6" w:rsidRDefault="00BC1FDF" w:rsidP="0079649B">
      <w:pPr>
        <w:numPr>
          <w:ilvl w:val="0"/>
          <w:numId w:val="1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заучивание наизусть;</w:t>
      </w:r>
    </w:p>
    <w:p w:rsidR="00BC1FDF" w:rsidRPr="004E6EF6" w:rsidRDefault="00BC1FDF" w:rsidP="0079649B">
      <w:pPr>
        <w:numPr>
          <w:ilvl w:val="0"/>
          <w:numId w:val="1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пересказ;</w:t>
      </w:r>
    </w:p>
    <w:p w:rsidR="00BC1FDF" w:rsidRPr="004E6EF6" w:rsidRDefault="00BC1FDF" w:rsidP="0079649B">
      <w:pPr>
        <w:numPr>
          <w:ilvl w:val="0"/>
          <w:numId w:val="1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общая беседа;</w:t>
      </w:r>
    </w:p>
    <w:p w:rsidR="00BC1FDF" w:rsidRPr="004E6EF6" w:rsidRDefault="00BC1FDF" w:rsidP="0079649B">
      <w:pPr>
        <w:numPr>
          <w:ilvl w:val="0"/>
          <w:numId w:val="13"/>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рассказывание без опоры на наглядный материал</w:t>
      </w:r>
      <w:r w:rsidRPr="004E6EF6">
        <w:rPr>
          <w:rFonts w:ascii="Times New Roman" w:hAnsi="Times New Roman" w:cs="Times New Roman"/>
          <w:b/>
          <w:bCs/>
          <w:iCs/>
          <w:color w:val="000000" w:themeColor="text1"/>
          <w:sz w:val="28"/>
          <w:szCs w:val="28"/>
        </w:rPr>
        <w:t>.</w:t>
      </w:r>
    </w:p>
    <w:p w:rsidR="00BC1FDF" w:rsidRPr="004E6EF6" w:rsidRDefault="00BC1FDF" w:rsidP="0079649B">
      <w:pPr>
        <w:spacing w:after="0" w:line="240" w:lineRule="auto"/>
        <w:rPr>
          <w:rFonts w:ascii="Times New Roman" w:hAnsi="Times New Roman" w:cs="Times New Roman"/>
          <w:b/>
          <w:bCs/>
          <w:i/>
          <w:iCs/>
          <w:color w:val="000000" w:themeColor="text1"/>
          <w:sz w:val="28"/>
          <w:szCs w:val="28"/>
          <w:u w:val="single"/>
        </w:rPr>
      </w:pPr>
      <w:r w:rsidRPr="004E6EF6">
        <w:rPr>
          <w:rFonts w:ascii="Times New Roman" w:hAnsi="Times New Roman" w:cs="Times New Roman"/>
          <w:b/>
          <w:bCs/>
          <w:i/>
          <w:iCs/>
          <w:color w:val="000000" w:themeColor="text1"/>
          <w:sz w:val="28"/>
          <w:szCs w:val="28"/>
          <w:u w:val="single"/>
        </w:rPr>
        <w:t>Практические:</w:t>
      </w:r>
    </w:p>
    <w:p w:rsidR="00BC1FDF" w:rsidRPr="004E6EF6" w:rsidRDefault="00BC1FDF" w:rsidP="0079649B">
      <w:pPr>
        <w:numPr>
          <w:ilvl w:val="0"/>
          <w:numId w:val="1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дидактические игры;</w:t>
      </w:r>
    </w:p>
    <w:p w:rsidR="00BC1FDF" w:rsidRPr="004E6EF6" w:rsidRDefault="00BC1FDF" w:rsidP="0079649B">
      <w:pPr>
        <w:numPr>
          <w:ilvl w:val="0"/>
          <w:numId w:val="1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игры-драматизации, инсценировки,</w:t>
      </w:r>
    </w:p>
    <w:p w:rsidR="00BC1FDF" w:rsidRPr="004E6EF6" w:rsidRDefault="00BC1FDF" w:rsidP="0079649B">
      <w:pPr>
        <w:numPr>
          <w:ilvl w:val="0"/>
          <w:numId w:val="1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дидактические упражнения, пластические этюды, хороводные игры.</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Средства развития речи:</w:t>
      </w:r>
    </w:p>
    <w:p w:rsidR="00BC1FDF" w:rsidRPr="004E6EF6" w:rsidRDefault="00BC1FDF" w:rsidP="0079649B">
      <w:pPr>
        <w:numPr>
          <w:ilvl w:val="0"/>
          <w:numId w:val="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Общение взрослых и детей.</w:t>
      </w:r>
    </w:p>
    <w:p w:rsidR="00BC1FDF" w:rsidRPr="004E6EF6" w:rsidRDefault="00BC1FDF" w:rsidP="0079649B">
      <w:pPr>
        <w:numPr>
          <w:ilvl w:val="0"/>
          <w:numId w:val="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Культурная языковая среда.</w:t>
      </w:r>
    </w:p>
    <w:p w:rsidR="00BC1FDF" w:rsidRPr="004E6EF6" w:rsidRDefault="00BC1FDF" w:rsidP="0079649B">
      <w:pPr>
        <w:numPr>
          <w:ilvl w:val="0"/>
          <w:numId w:val="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Обучение родной речи в организованной деятельности.</w:t>
      </w:r>
    </w:p>
    <w:p w:rsidR="00BC1FDF" w:rsidRPr="004E6EF6" w:rsidRDefault="00BC1FDF" w:rsidP="0079649B">
      <w:pPr>
        <w:numPr>
          <w:ilvl w:val="0"/>
          <w:numId w:val="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Художественная литература.</w:t>
      </w:r>
    </w:p>
    <w:p w:rsidR="00BC1FDF" w:rsidRPr="004E6EF6" w:rsidRDefault="00BC1FDF" w:rsidP="0079649B">
      <w:pPr>
        <w:numPr>
          <w:ilvl w:val="0"/>
          <w:numId w:val="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Изобразительное искусство, музыка, театр.</w:t>
      </w:r>
    </w:p>
    <w:p w:rsidR="00BC1FDF" w:rsidRPr="004E6EF6" w:rsidRDefault="00BC1FDF" w:rsidP="0079649B">
      <w:pPr>
        <w:numPr>
          <w:ilvl w:val="0"/>
          <w:numId w:val="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Непосредственно образовательная деятельность по другим разделам программы.</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Воспитание любви и интереса к художественному слову, знакомство детей с художественной литературой.</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Цель: Формирование интереса и потребности в чтении (восприятии книг).</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Задачи.</w:t>
      </w:r>
    </w:p>
    <w:p w:rsidR="00BC1FDF" w:rsidRPr="004E6EF6" w:rsidRDefault="00BC1FDF" w:rsidP="0079649B">
      <w:pPr>
        <w:numPr>
          <w:ilvl w:val="0"/>
          <w:numId w:val="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492447" w:rsidRDefault="00BC1FDF" w:rsidP="0079649B">
      <w:pPr>
        <w:numPr>
          <w:ilvl w:val="0"/>
          <w:numId w:val="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Приобщение к словесному искусству, в том числе развитие художественного</w:t>
      </w:r>
    </w:p>
    <w:p w:rsidR="00BC1FDF" w:rsidRPr="004E6EF6" w:rsidRDefault="00BC1FDF" w:rsidP="0079649B">
      <w:pPr>
        <w:spacing w:after="0" w:line="240" w:lineRule="auto"/>
        <w:ind w:left="720"/>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восприятия и эстетического вкуса</w:t>
      </w:r>
    </w:p>
    <w:p w:rsidR="00BC1FDF" w:rsidRPr="004E6EF6" w:rsidRDefault="00BC1FDF" w:rsidP="0079649B">
      <w:pPr>
        <w:numPr>
          <w:ilvl w:val="0"/>
          <w:numId w:val="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BC1FDF" w:rsidRPr="004E6EF6" w:rsidRDefault="00BC1FDF" w:rsidP="0079649B">
      <w:pPr>
        <w:numPr>
          <w:ilvl w:val="0"/>
          <w:numId w:val="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литературной речи</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Формы работы:</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Чтение литературного произведения.</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Рассказ литературного произведения.</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Беседа о прочитанном произведении.</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Обсуждение литературного произведения.</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Инсценирование литературного произведения. Театрализованная игра. </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Игра на основе сюжета литературного произведения.</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Продуктивная деятельность по мотивам прочитанного.</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Сочинение по мотивам прочитанного.</w:t>
      </w:r>
    </w:p>
    <w:p w:rsidR="00BC1FDF" w:rsidRPr="004E6EF6" w:rsidRDefault="00BC1FDF" w:rsidP="0079649B">
      <w:pPr>
        <w:numPr>
          <w:ilvl w:val="0"/>
          <w:numId w:val="1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Ситуативная беседа по мотивам прочитанного.</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Основные принципы организации работы по воспитанию у детей интереса к художественному слову</w:t>
      </w:r>
    </w:p>
    <w:p w:rsidR="00BC1FDF" w:rsidRPr="004E6EF6" w:rsidRDefault="00BC1FDF" w:rsidP="0079649B">
      <w:pPr>
        <w:numPr>
          <w:ilvl w:val="0"/>
          <w:numId w:val="1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Ежедневное чтение детям вслух является обязательным и рассматривается как традиция.</w:t>
      </w:r>
    </w:p>
    <w:p w:rsidR="00BC1FDF" w:rsidRPr="004E6EF6" w:rsidRDefault="00BC1FDF" w:rsidP="0079649B">
      <w:pPr>
        <w:numPr>
          <w:ilvl w:val="0"/>
          <w:numId w:val="1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BC1FDF" w:rsidRPr="004E6EF6" w:rsidRDefault="00BC1FDF" w:rsidP="0079649B">
      <w:pPr>
        <w:numPr>
          <w:ilvl w:val="0"/>
          <w:numId w:val="1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BC1FDF" w:rsidRPr="004E6EF6" w:rsidRDefault="00BC1FDF" w:rsidP="0079649B">
      <w:pPr>
        <w:numPr>
          <w:ilvl w:val="0"/>
          <w:numId w:val="1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Отказ от обучающих занятий по ознакомлению с художественной литературой в пользу свободного непринудительного чтения</w:t>
      </w:r>
      <w:r w:rsidR="0089749E" w:rsidRPr="004E6EF6">
        <w:rPr>
          <w:rFonts w:ascii="Times New Roman" w:hAnsi="Times New Roman" w:cs="Times New Roman"/>
          <w:bCs/>
          <w:iCs/>
          <w:color w:val="000000" w:themeColor="text1"/>
          <w:sz w:val="28"/>
          <w:szCs w:val="28"/>
        </w:rPr>
        <w:t>.</w:t>
      </w:r>
    </w:p>
    <w:p w:rsidR="00492447"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2.4.Формы и методы работы с детьмипообразовательной области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«Физическое развитие»</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Направления физического развития:</w:t>
      </w:r>
    </w:p>
    <w:p w:rsidR="00BC1FDF" w:rsidRPr="004E6EF6" w:rsidRDefault="00BC1FDF" w:rsidP="0079649B">
      <w:pPr>
        <w:numPr>
          <w:ilvl w:val="0"/>
          <w:numId w:val="38"/>
        </w:numPr>
        <w:spacing w:after="0" w:line="240" w:lineRule="auto"/>
        <w:rPr>
          <w:rFonts w:ascii="Times New Roman" w:hAnsi="Times New Roman" w:cs="Times New Roman"/>
          <w:bCs/>
          <w:i/>
          <w:iCs/>
          <w:color w:val="000000" w:themeColor="text1"/>
          <w:sz w:val="28"/>
          <w:szCs w:val="28"/>
        </w:rPr>
      </w:pPr>
      <w:r w:rsidRPr="004E6EF6">
        <w:rPr>
          <w:rFonts w:ascii="Times New Roman" w:hAnsi="Times New Roman" w:cs="Times New Roman"/>
          <w:bCs/>
          <w:i/>
          <w:iCs/>
          <w:color w:val="000000" w:themeColor="text1"/>
          <w:sz w:val="28"/>
          <w:szCs w:val="28"/>
        </w:rPr>
        <w:t>Приобретение детьми опыта в двигательной деятельности:</w:t>
      </w:r>
    </w:p>
    <w:p w:rsidR="00BC1FDF" w:rsidRPr="004E6EF6" w:rsidRDefault="00BC1FDF" w:rsidP="0079649B">
      <w:pPr>
        <w:numPr>
          <w:ilvl w:val="0"/>
          <w:numId w:val="3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связанной с выполнением упражнений;</w:t>
      </w:r>
    </w:p>
    <w:p w:rsidR="00BC1FDF" w:rsidRPr="004E6EF6" w:rsidRDefault="00BC1FDF" w:rsidP="0079649B">
      <w:pPr>
        <w:numPr>
          <w:ilvl w:val="0"/>
          <w:numId w:val="3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направленной на развитие таких физических качеств как координация и гибкость; </w:t>
      </w:r>
    </w:p>
    <w:p w:rsidR="00BC1FDF" w:rsidRPr="004E6EF6" w:rsidRDefault="00BC1FDF" w:rsidP="0079649B">
      <w:pPr>
        <w:numPr>
          <w:ilvl w:val="0"/>
          <w:numId w:val="3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BC1FDF" w:rsidRPr="004E6EF6" w:rsidRDefault="00BC1FDF" w:rsidP="0079649B">
      <w:pPr>
        <w:numPr>
          <w:ilvl w:val="0"/>
          <w:numId w:val="3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BC1FDF" w:rsidRPr="004E6EF6" w:rsidRDefault="00BC1FDF" w:rsidP="0079649B">
      <w:pPr>
        <w:numPr>
          <w:ilvl w:val="0"/>
          <w:numId w:val="38"/>
        </w:num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rPr>
        <w:t>Становление целенаправленности  и саморегуляции  в двигательной сфере.</w:t>
      </w:r>
    </w:p>
    <w:p w:rsidR="00BC1FDF" w:rsidRPr="004E6EF6" w:rsidRDefault="00BC1FDF" w:rsidP="0079649B">
      <w:pPr>
        <w:numPr>
          <w:ilvl w:val="0"/>
          <w:numId w:val="3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
          <w:bCs/>
          <w:i/>
          <w:iCs/>
          <w:color w:val="000000" w:themeColor="text1"/>
          <w:sz w:val="28"/>
          <w:szCs w:val="28"/>
        </w:rPr>
        <w:t>Становление ценностей здорового образа жизни, овладение его элементарными нормами и правилами</w:t>
      </w:r>
      <w:r w:rsidRPr="004E6EF6">
        <w:rPr>
          <w:rFonts w:ascii="Times New Roman" w:hAnsi="Times New Roman" w:cs="Times New Roman"/>
          <w:b/>
          <w:bCs/>
          <w:iCs/>
          <w:color w:val="000000" w:themeColor="text1"/>
          <w:sz w:val="28"/>
          <w:szCs w:val="28"/>
        </w:rPr>
        <w:t xml:space="preserve"> (</w:t>
      </w:r>
      <w:r w:rsidRPr="004E6EF6">
        <w:rPr>
          <w:rFonts w:ascii="Times New Roman" w:hAnsi="Times New Roman" w:cs="Times New Roman"/>
          <w:bCs/>
          <w:iCs/>
          <w:color w:val="000000" w:themeColor="text1"/>
          <w:sz w:val="28"/>
          <w:szCs w:val="28"/>
        </w:rPr>
        <w:t>в питании,двигательном режиме, закаливании, при формировании полезных привычек и др.)</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Принципы физического развития:</w:t>
      </w:r>
    </w:p>
    <w:p w:rsidR="00BC1FDF" w:rsidRPr="004E6EF6" w:rsidRDefault="00BC1FDF" w:rsidP="0079649B">
      <w:pPr>
        <w:numPr>
          <w:ilvl w:val="0"/>
          <w:numId w:val="40"/>
        </w:num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rPr>
        <w:t>Дидактические:</w:t>
      </w:r>
    </w:p>
    <w:p w:rsidR="00BC1FDF" w:rsidRPr="004E6EF6" w:rsidRDefault="00BC1FDF" w:rsidP="0079649B">
      <w:pPr>
        <w:numPr>
          <w:ilvl w:val="0"/>
          <w:numId w:val="41"/>
        </w:numPr>
        <w:spacing w:after="0" w:line="240" w:lineRule="auto"/>
        <w:rPr>
          <w:rFonts w:ascii="Times New Roman" w:hAnsi="Times New Roman" w:cs="Times New Roman"/>
          <w:bCs/>
          <w:i/>
          <w:iCs/>
          <w:color w:val="000000" w:themeColor="text1"/>
          <w:sz w:val="28"/>
          <w:szCs w:val="28"/>
        </w:rPr>
      </w:pPr>
      <w:r w:rsidRPr="004E6EF6">
        <w:rPr>
          <w:rFonts w:ascii="Times New Roman" w:hAnsi="Times New Roman" w:cs="Times New Roman"/>
          <w:bCs/>
          <w:iCs/>
          <w:color w:val="000000" w:themeColor="text1"/>
          <w:sz w:val="28"/>
          <w:szCs w:val="28"/>
        </w:rPr>
        <w:t>систематичность и последовательность;</w:t>
      </w:r>
    </w:p>
    <w:p w:rsidR="00BC1FDF" w:rsidRPr="004E6EF6" w:rsidRDefault="00BC1FDF" w:rsidP="0079649B">
      <w:pPr>
        <w:numPr>
          <w:ilvl w:val="0"/>
          <w:numId w:val="41"/>
        </w:numPr>
        <w:spacing w:after="0" w:line="240" w:lineRule="auto"/>
        <w:rPr>
          <w:rFonts w:ascii="Times New Roman" w:hAnsi="Times New Roman" w:cs="Times New Roman"/>
          <w:bCs/>
          <w:i/>
          <w:iCs/>
          <w:color w:val="000000" w:themeColor="text1"/>
          <w:sz w:val="28"/>
          <w:szCs w:val="28"/>
        </w:rPr>
      </w:pPr>
      <w:r w:rsidRPr="004E6EF6">
        <w:rPr>
          <w:rFonts w:ascii="Times New Roman" w:hAnsi="Times New Roman" w:cs="Times New Roman"/>
          <w:bCs/>
          <w:iCs/>
          <w:color w:val="000000" w:themeColor="text1"/>
          <w:sz w:val="28"/>
          <w:szCs w:val="28"/>
        </w:rPr>
        <w:t>развивающее обучение;</w:t>
      </w:r>
    </w:p>
    <w:p w:rsidR="00BC1FDF" w:rsidRPr="004E6EF6" w:rsidRDefault="00BC1FDF" w:rsidP="0079649B">
      <w:pPr>
        <w:numPr>
          <w:ilvl w:val="0"/>
          <w:numId w:val="41"/>
        </w:numPr>
        <w:spacing w:after="0" w:line="240" w:lineRule="auto"/>
        <w:rPr>
          <w:rFonts w:ascii="Times New Roman" w:hAnsi="Times New Roman" w:cs="Times New Roman"/>
          <w:bCs/>
          <w:i/>
          <w:iCs/>
          <w:color w:val="000000" w:themeColor="text1"/>
          <w:sz w:val="28"/>
          <w:szCs w:val="28"/>
        </w:rPr>
      </w:pPr>
      <w:r w:rsidRPr="004E6EF6">
        <w:rPr>
          <w:rFonts w:ascii="Times New Roman" w:hAnsi="Times New Roman" w:cs="Times New Roman"/>
          <w:bCs/>
          <w:i/>
          <w:iCs/>
          <w:color w:val="000000" w:themeColor="text1"/>
          <w:sz w:val="28"/>
          <w:szCs w:val="28"/>
        </w:rPr>
        <w:t>д</w:t>
      </w:r>
      <w:r w:rsidRPr="004E6EF6">
        <w:rPr>
          <w:rFonts w:ascii="Times New Roman" w:hAnsi="Times New Roman" w:cs="Times New Roman"/>
          <w:bCs/>
          <w:iCs/>
          <w:color w:val="000000" w:themeColor="text1"/>
          <w:sz w:val="28"/>
          <w:szCs w:val="28"/>
        </w:rPr>
        <w:t>оступность;</w:t>
      </w:r>
    </w:p>
    <w:p w:rsidR="00BC1FDF" w:rsidRPr="004E6EF6" w:rsidRDefault="00BC1FDF" w:rsidP="0079649B">
      <w:pPr>
        <w:numPr>
          <w:ilvl w:val="0"/>
          <w:numId w:val="41"/>
        </w:numPr>
        <w:spacing w:after="0" w:line="240" w:lineRule="auto"/>
        <w:rPr>
          <w:rFonts w:ascii="Times New Roman" w:hAnsi="Times New Roman" w:cs="Times New Roman"/>
          <w:bCs/>
          <w:i/>
          <w:iCs/>
          <w:color w:val="000000" w:themeColor="text1"/>
          <w:sz w:val="28"/>
          <w:szCs w:val="28"/>
        </w:rPr>
      </w:pPr>
      <w:r w:rsidRPr="004E6EF6">
        <w:rPr>
          <w:rFonts w:ascii="Times New Roman" w:hAnsi="Times New Roman" w:cs="Times New Roman"/>
          <w:bCs/>
          <w:i/>
          <w:iCs/>
          <w:color w:val="000000" w:themeColor="text1"/>
          <w:sz w:val="28"/>
          <w:szCs w:val="28"/>
        </w:rPr>
        <w:t>в</w:t>
      </w:r>
      <w:r w:rsidRPr="004E6EF6">
        <w:rPr>
          <w:rFonts w:ascii="Times New Roman" w:hAnsi="Times New Roman" w:cs="Times New Roman"/>
          <w:bCs/>
          <w:iCs/>
          <w:color w:val="000000" w:themeColor="text1"/>
          <w:sz w:val="28"/>
          <w:szCs w:val="28"/>
        </w:rPr>
        <w:t>оспитывающее обучение;</w:t>
      </w:r>
    </w:p>
    <w:p w:rsidR="00BC1FDF" w:rsidRPr="004E6EF6" w:rsidRDefault="00BC1FDF" w:rsidP="0079649B">
      <w:pPr>
        <w:numPr>
          <w:ilvl w:val="0"/>
          <w:numId w:val="41"/>
        </w:numPr>
        <w:spacing w:after="0" w:line="240" w:lineRule="auto"/>
        <w:rPr>
          <w:rFonts w:ascii="Times New Roman" w:hAnsi="Times New Roman" w:cs="Times New Roman"/>
          <w:bCs/>
          <w:i/>
          <w:iCs/>
          <w:color w:val="000000" w:themeColor="text1"/>
          <w:sz w:val="28"/>
          <w:szCs w:val="28"/>
        </w:rPr>
      </w:pPr>
      <w:r w:rsidRPr="004E6EF6">
        <w:rPr>
          <w:rFonts w:ascii="Times New Roman" w:hAnsi="Times New Roman" w:cs="Times New Roman"/>
          <w:bCs/>
          <w:i/>
          <w:iCs/>
          <w:color w:val="000000" w:themeColor="text1"/>
          <w:sz w:val="28"/>
          <w:szCs w:val="28"/>
        </w:rPr>
        <w:t>у</w:t>
      </w:r>
      <w:r w:rsidRPr="004E6EF6">
        <w:rPr>
          <w:rFonts w:ascii="Times New Roman" w:hAnsi="Times New Roman" w:cs="Times New Roman"/>
          <w:bCs/>
          <w:iCs/>
          <w:color w:val="000000" w:themeColor="text1"/>
          <w:sz w:val="28"/>
          <w:szCs w:val="28"/>
        </w:rPr>
        <w:t>чет индивидуальных и возрастных  особенностей;</w:t>
      </w:r>
    </w:p>
    <w:p w:rsidR="00BC1FDF" w:rsidRPr="004E6EF6" w:rsidRDefault="00BC1FDF" w:rsidP="0079649B">
      <w:pPr>
        <w:numPr>
          <w:ilvl w:val="0"/>
          <w:numId w:val="41"/>
        </w:num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Cs/>
          <w:i/>
          <w:iCs/>
          <w:color w:val="000000" w:themeColor="text1"/>
          <w:sz w:val="28"/>
          <w:szCs w:val="28"/>
        </w:rPr>
        <w:lastRenderedPageBreak/>
        <w:t>с</w:t>
      </w:r>
      <w:r w:rsidRPr="004E6EF6">
        <w:rPr>
          <w:rFonts w:ascii="Times New Roman" w:hAnsi="Times New Roman" w:cs="Times New Roman"/>
          <w:bCs/>
          <w:iCs/>
          <w:color w:val="000000" w:themeColor="text1"/>
          <w:sz w:val="28"/>
          <w:szCs w:val="28"/>
        </w:rPr>
        <w:t>ознательность и активность ребенка</w:t>
      </w:r>
      <w:r w:rsidRPr="004E6EF6">
        <w:rPr>
          <w:rFonts w:ascii="Times New Roman" w:hAnsi="Times New Roman" w:cs="Times New Roman"/>
          <w:b/>
          <w:bCs/>
          <w:iCs/>
          <w:color w:val="000000" w:themeColor="text1"/>
          <w:sz w:val="28"/>
          <w:szCs w:val="28"/>
        </w:rPr>
        <w:t>;</w:t>
      </w:r>
    </w:p>
    <w:p w:rsidR="00BC1FDF" w:rsidRPr="004E6EF6" w:rsidRDefault="00BC1FDF" w:rsidP="0079649B">
      <w:pPr>
        <w:numPr>
          <w:ilvl w:val="0"/>
          <w:numId w:val="41"/>
        </w:numPr>
        <w:spacing w:after="0" w:line="240" w:lineRule="auto"/>
        <w:rPr>
          <w:rFonts w:ascii="Times New Roman" w:hAnsi="Times New Roman" w:cs="Times New Roman"/>
          <w:bCs/>
          <w:i/>
          <w:iCs/>
          <w:color w:val="000000" w:themeColor="text1"/>
          <w:sz w:val="28"/>
          <w:szCs w:val="28"/>
        </w:rPr>
      </w:pPr>
      <w:r w:rsidRPr="004E6EF6">
        <w:rPr>
          <w:rFonts w:ascii="Times New Roman" w:hAnsi="Times New Roman" w:cs="Times New Roman"/>
          <w:bCs/>
          <w:i/>
          <w:iCs/>
          <w:color w:val="000000" w:themeColor="text1"/>
          <w:sz w:val="28"/>
          <w:szCs w:val="28"/>
        </w:rPr>
        <w:t>н</w:t>
      </w:r>
      <w:r w:rsidRPr="004E6EF6">
        <w:rPr>
          <w:rFonts w:ascii="Times New Roman" w:hAnsi="Times New Roman" w:cs="Times New Roman"/>
          <w:bCs/>
          <w:iCs/>
          <w:color w:val="000000" w:themeColor="text1"/>
          <w:sz w:val="28"/>
          <w:szCs w:val="28"/>
        </w:rPr>
        <w:t>аглядность.</w:t>
      </w:r>
    </w:p>
    <w:p w:rsidR="00BC1FDF" w:rsidRPr="004E6EF6" w:rsidRDefault="00BC1FDF" w:rsidP="0079649B">
      <w:pPr>
        <w:numPr>
          <w:ilvl w:val="0"/>
          <w:numId w:val="40"/>
        </w:num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rPr>
        <w:t>Специальные:</w:t>
      </w:r>
    </w:p>
    <w:p w:rsidR="00BC1FDF" w:rsidRPr="004E6EF6" w:rsidRDefault="00BC1FDF" w:rsidP="0079649B">
      <w:pPr>
        <w:numPr>
          <w:ilvl w:val="0"/>
          <w:numId w:val="4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непрерывность;</w:t>
      </w:r>
    </w:p>
    <w:p w:rsidR="00BC1FDF" w:rsidRPr="004E6EF6" w:rsidRDefault="00BC1FDF" w:rsidP="0079649B">
      <w:pPr>
        <w:numPr>
          <w:ilvl w:val="0"/>
          <w:numId w:val="4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последовательность наращивания тренирующих воздействий;</w:t>
      </w:r>
    </w:p>
    <w:p w:rsidR="00BC1FDF" w:rsidRPr="004E6EF6" w:rsidRDefault="00BC1FDF" w:rsidP="0079649B">
      <w:pPr>
        <w:numPr>
          <w:ilvl w:val="0"/>
          <w:numId w:val="4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цикличность.</w:t>
      </w:r>
    </w:p>
    <w:p w:rsidR="00BC1FDF" w:rsidRPr="004E6EF6" w:rsidRDefault="00BC1FDF" w:rsidP="0079649B">
      <w:pPr>
        <w:numPr>
          <w:ilvl w:val="0"/>
          <w:numId w:val="40"/>
        </w:num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rPr>
        <w:t>Гигиенические:</w:t>
      </w:r>
    </w:p>
    <w:p w:rsidR="00BC1FDF" w:rsidRPr="004E6EF6" w:rsidRDefault="00BC1FDF" w:rsidP="0079649B">
      <w:pPr>
        <w:numPr>
          <w:ilvl w:val="0"/>
          <w:numId w:val="4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сбалансированность нагрузок;</w:t>
      </w:r>
    </w:p>
    <w:p w:rsidR="00BC1FDF" w:rsidRPr="004E6EF6" w:rsidRDefault="00BC1FDF" w:rsidP="0079649B">
      <w:pPr>
        <w:numPr>
          <w:ilvl w:val="0"/>
          <w:numId w:val="4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рациональность чередования деятельности и отдыха;</w:t>
      </w:r>
    </w:p>
    <w:p w:rsidR="00BC1FDF" w:rsidRPr="004E6EF6" w:rsidRDefault="00BC1FDF" w:rsidP="0079649B">
      <w:pPr>
        <w:numPr>
          <w:ilvl w:val="0"/>
          <w:numId w:val="4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возрастная адекватность;</w:t>
      </w:r>
    </w:p>
    <w:p w:rsidR="00BC1FDF" w:rsidRPr="004E6EF6" w:rsidRDefault="00BC1FDF" w:rsidP="0079649B">
      <w:pPr>
        <w:numPr>
          <w:ilvl w:val="0"/>
          <w:numId w:val="4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оздоровительная направленность всего образовательного процесса;</w:t>
      </w:r>
    </w:p>
    <w:p w:rsidR="00BC1FDF" w:rsidRPr="004E6EF6" w:rsidRDefault="00BC1FDF" w:rsidP="0079649B">
      <w:pPr>
        <w:numPr>
          <w:ilvl w:val="0"/>
          <w:numId w:val="4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осуществление личностно- ориентированного обучения и воспитания.</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Методы физического развития:</w:t>
      </w:r>
    </w:p>
    <w:p w:rsidR="00BC1FDF" w:rsidRPr="004E6EF6" w:rsidRDefault="00BC1FDF" w:rsidP="0079649B">
      <w:pPr>
        <w:numPr>
          <w:ilvl w:val="0"/>
          <w:numId w:val="45"/>
        </w:num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rPr>
        <w:t>Наглядные:</w:t>
      </w:r>
    </w:p>
    <w:p w:rsidR="00BC1FDF" w:rsidRPr="004E6EF6" w:rsidRDefault="00BC1FDF" w:rsidP="0079649B">
      <w:pPr>
        <w:numPr>
          <w:ilvl w:val="0"/>
          <w:numId w:val="4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наглядно-зрительные приемы (показ физических упражнений, использование наглядных пособий, имитация, зрительные ориентиры);</w:t>
      </w:r>
    </w:p>
    <w:p w:rsidR="00BC1FDF" w:rsidRPr="004E6EF6" w:rsidRDefault="00BC1FDF" w:rsidP="0079649B">
      <w:pPr>
        <w:numPr>
          <w:ilvl w:val="0"/>
          <w:numId w:val="4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наглядно-слуховые приемы  (музыка, песни);</w:t>
      </w:r>
    </w:p>
    <w:p w:rsidR="00BC1FDF" w:rsidRPr="004E6EF6" w:rsidRDefault="00BC1FDF" w:rsidP="0079649B">
      <w:pPr>
        <w:numPr>
          <w:ilvl w:val="0"/>
          <w:numId w:val="4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тактильно-мышечные приемы (непосредственная помощь воспитателя).</w:t>
      </w:r>
    </w:p>
    <w:p w:rsidR="00BC1FDF" w:rsidRPr="004E6EF6" w:rsidRDefault="00BC1FDF" w:rsidP="0079649B">
      <w:pPr>
        <w:numPr>
          <w:ilvl w:val="0"/>
          <w:numId w:val="45"/>
        </w:num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rPr>
        <w:t>Словесные:</w:t>
      </w:r>
    </w:p>
    <w:p w:rsidR="00BC1FDF" w:rsidRPr="004E6EF6" w:rsidRDefault="00BC1FDF" w:rsidP="0079649B">
      <w:pPr>
        <w:numPr>
          <w:ilvl w:val="0"/>
          <w:numId w:val="4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объяснения, пояснения, указания;</w:t>
      </w:r>
    </w:p>
    <w:p w:rsidR="00BC1FDF" w:rsidRPr="004E6EF6" w:rsidRDefault="00BC1FDF" w:rsidP="0079649B">
      <w:pPr>
        <w:numPr>
          <w:ilvl w:val="0"/>
          <w:numId w:val="4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подача команд, распоряжений, сигналов;</w:t>
      </w:r>
    </w:p>
    <w:p w:rsidR="00BC1FDF" w:rsidRPr="004E6EF6" w:rsidRDefault="00BC1FDF" w:rsidP="0079649B">
      <w:pPr>
        <w:numPr>
          <w:ilvl w:val="0"/>
          <w:numId w:val="4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вопросы к детям;</w:t>
      </w:r>
    </w:p>
    <w:p w:rsidR="00BC1FDF" w:rsidRPr="004E6EF6" w:rsidRDefault="00BC1FDF" w:rsidP="0079649B">
      <w:pPr>
        <w:numPr>
          <w:ilvl w:val="0"/>
          <w:numId w:val="4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образный сюжетный рассказ, беседа;</w:t>
      </w:r>
    </w:p>
    <w:p w:rsidR="00BC1FDF" w:rsidRPr="004E6EF6" w:rsidRDefault="00BC1FDF" w:rsidP="0079649B">
      <w:pPr>
        <w:numPr>
          <w:ilvl w:val="0"/>
          <w:numId w:val="4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словесная инструкция.</w:t>
      </w:r>
    </w:p>
    <w:p w:rsidR="00BC1FDF" w:rsidRPr="004E6EF6" w:rsidRDefault="00BC1FDF" w:rsidP="0079649B">
      <w:pPr>
        <w:numPr>
          <w:ilvl w:val="0"/>
          <w:numId w:val="45"/>
        </w:numPr>
        <w:spacing w:after="0" w:line="240" w:lineRule="auto"/>
        <w:rPr>
          <w:rFonts w:ascii="Times New Roman" w:hAnsi="Times New Roman" w:cs="Times New Roman"/>
          <w:b/>
          <w:bCs/>
          <w:i/>
          <w:iCs/>
          <w:color w:val="000000" w:themeColor="text1"/>
          <w:sz w:val="28"/>
          <w:szCs w:val="28"/>
        </w:rPr>
      </w:pPr>
      <w:r w:rsidRPr="004E6EF6">
        <w:rPr>
          <w:rFonts w:ascii="Times New Roman" w:hAnsi="Times New Roman" w:cs="Times New Roman"/>
          <w:b/>
          <w:bCs/>
          <w:i/>
          <w:iCs/>
          <w:color w:val="000000" w:themeColor="text1"/>
          <w:sz w:val="28"/>
          <w:szCs w:val="28"/>
        </w:rPr>
        <w:t>Практические:</w:t>
      </w:r>
    </w:p>
    <w:p w:rsidR="00BC1FDF" w:rsidRPr="004E6EF6" w:rsidRDefault="00BC1FDF" w:rsidP="0079649B">
      <w:pPr>
        <w:numPr>
          <w:ilvl w:val="0"/>
          <w:numId w:val="4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Повторение упражнений без изменения и с изменениями;</w:t>
      </w:r>
    </w:p>
    <w:p w:rsidR="00BC1FDF" w:rsidRPr="004E6EF6" w:rsidRDefault="00BC1FDF" w:rsidP="0079649B">
      <w:pPr>
        <w:numPr>
          <w:ilvl w:val="0"/>
          <w:numId w:val="4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Проведение упражнений в игровой форме;</w:t>
      </w:r>
    </w:p>
    <w:p w:rsidR="00BC1FDF" w:rsidRPr="004E6EF6" w:rsidRDefault="00BC1FDF" w:rsidP="0079649B">
      <w:pPr>
        <w:numPr>
          <w:ilvl w:val="0"/>
          <w:numId w:val="47"/>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Проведение упражнений в соревновательной форме.</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2.5. </w:t>
      </w:r>
      <w:r w:rsidR="00571ABD" w:rsidRPr="004E6EF6">
        <w:rPr>
          <w:rFonts w:ascii="Times New Roman" w:hAnsi="Times New Roman" w:cs="Times New Roman"/>
          <w:b/>
          <w:bCs/>
          <w:iCs/>
          <w:color w:val="000000" w:themeColor="text1"/>
          <w:sz w:val="28"/>
          <w:szCs w:val="28"/>
        </w:rPr>
        <w:t xml:space="preserve">Формы и методы работы с детьмипообразовательной области </w:t>
      </w:r>
      <w:r w:rsidRPr="004E6EF6">
        <w:rPr>
          <w:rFonts w:ascii="Times New Roman" w:hAnsi="Times New Roman" w:cs="Times New Roman"/>
          <w:b/>
          <w:bCs/>
          <w:iCs/>
          <w:color w:val="000000" w:themeColor="text1"/>
          <w:sz w:val="28"/>
          <w:szCs w:val="28"/>
        </w:rPr>
        <w:t>«Художественно-эстетическое развитие»</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Методы эстетического воспитания:</w:t>
      </w:r>
    </w:p>
    <w:p w:rsidR="00BC1FDF" w:rsidRPr="004E6EF6" w:rsidRDefault="00BC1FDF" w:rsidP="0079649B">
      <w:pPr>
        <w:numPr>
          <w:ilvl w:val="0"/>
          <w:numId w:val="4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Метод пробуждения ярких эстетичес</w:t>
      </w:r>
      <w:r w:rsidRPr="004E6EF6">
        <w:rPr>
          <w:rFonts w:ascii="Times New Roman" w:hAnsi="Times New Roman" w:cs="Times New Roman"/>
          <w:bCs/>
          <w:iCs/>
          <w:color w:val="000000" w:themeColor="text1"/>
          <w:sz w:val="28"/>
          <w:szCs w:val="28"/>
        </w:rPr>
        <w:softHyphen/>
        <w:t xml:space="preserve">ких эмоций и переживаний с целью овладения даром сопереживания. </w:t>
      </w:r>
    </w:p>
    <w:p w:rsidR="00BC1FDF" w:rsidRPr="004E6EF6" w:rsidRDefault="00BC1FDF" w:rsidP="0079649B">
      <w:pPr>
        <w:numPr>
          <w:ilvl w:val="0"/>
          <w:numId w:val="4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Метод побуждения к сопереживанию, эмоциональной    отзывчивости     на прекрасное в окружающем мире. </w:t>
      </w:r>
    </w:p>
    <w:p w:rsidR="00BC1FDF" w:rsidRPr="004E6EF6" w:rsidRDefault="00BC1FDF" w:rsidP="0079649B">
      <w:pPr>
        <w:numPr>
          <w:ilvl w:val="0"/>
          <w:numId w:val="4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Метод эстетического убеждения  (По мысли А.В. Бакушинского «Форма, ко</w:t>
      </w:r>
      <w:r w:rsidRPr="004E6EF6">
        <w:rPr>
          <w:rFonts w:ascii="Times New Roman" w:hAnsi="Times New Roman" w:cs="Times New Roman"/>
          <w:bCs/>
          <w:iCs/>
          <w:color w:val="000000" w:themeColor="text1"/>
          <w:sz w:val="28"/>
          <w:szCs w:val="28"/>
        </w:rPr>
        <w:softHyphen/>
        <w:t>лорит, линия, масса и пространство, фактура должны убеждать собою не</w:t>
      </w:r>
      <w:r w:rsidRPr="004E6EF6">
        <w:rPr>
          <w:rFonts w:ascii="Times New Roman" w:hAnsi="Times New Roman" w:cs="Times New Roman"/>
          <w:bCs/>
          <w:iCs/>
          <w:color w:val="000000" w:themeColor="text1"/>
          <w:sz w:val="28"/>
          <w:szCs w:val="28"/>
        </w:rPr>
        <w:softHyphen/>
        <w:t>посредственно, должны быть самоцен</w:t>
      </w:r>
      <w:r w:rsidRPr="004E6EF6">
        <w:rPr>
          <w:rFonts w:ascii="Times New Roman" w:hAnsi="Times New Roman" w:cs="Times New Roman"/>
          <w:bCs/>
          <w:iCs/>
          <w:color w:val="000000" w:themeColor="text1"/>
          <w:sz w:val="28"/>
          <w:szCs w:val="28"/>
        </w:rPr>
        <w:softHyphen/>
        <w:t xml:space="preserve">ны, как чистый эстетический факт».). </w:t>
      </w:r>
    </w:p>
    <w:p w:rsidR="00BC1FDF" w:rsidRPr="004E6EF6" w:rsidRDefault="00BC1FDF" w:rsidP="0079649B">
      <w:pPr>
        <w:numPr>
          <w:ilvl w:val="0"/>
          <w:numId w:val="4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Метод сенсорного насыщения (без сен</w:t>
      </w:r>
      <w:r w:rsidRPr="004E6EF6">
        <w:rPr>
          <w:rFonts w:ascii="Times New Roman" w:hAnsi="Times New Roman" w:cs="Times New Roman"/>
          <w:bCs/>
          <w:iCs/>
          <w:color w:val="000000" w:themeColor="text1"/>
          <w:sz w:val="28"/>
          <w:szCs w:val="28"/>
        </w:rPr>
        <w:softHyphen/>
        <w:t>сорной основы немыслимо приобще</w:t>
      </w:r>
      <w:r w:rsidRPr="004E6EF6">
        <w:rPr>
          <w:rFonts w:ascii="Times New Roman" w:hAnsi="Times New Roman" w:cs="Times New Roman"/>
          <w:bCs/>
          <w:iCs/>
          <w:color w:val="000000" w:themeColor="text1"/>
          <w:sz w:val="28"/>
          <w:szCs w:val="28"/>
        </w:rPr>
        <w:softHyphen/>
        <w:t xml:space="preserve">ние детей к художественной культуре). </w:t>
      </w:r>
    </w:p>
    <w:p w:rsidR="00BC1FDF" w:rsidRPr="004E6EF6" w:rsidRDefault="00BC1FDF" w:rsidP="0079649B">
      <w:pPr>
        <w:numPr>
          <w:ilvl w:val="0"/>
          <w:numId w:val="4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Метод эстетического выбора («убеж</w:t>
      </w:r>
      <w:r w:rsidRPr="004E6EF6">
        <w:rPr>
          <w:rFonts w:ascii="Times New Roman" w:hAnsi="Times New Roman" w:cs="Times New Roman"/>
          <w:bCs/>
          <w:iCs/>
          <w:color w:val="000000" w:themeColor="text1"/>
          <w:sz w:val="28"/>
          <w:szCs w:val="28"/>
        </w:rPr>
        <w:softHyphen/>
        <w:t>дения красотой»), направленный  на формирование эстетического вкуса; » метод разнообразной  художествен</w:t>
      </w:r>
      <w:r w:rsidRPr="004E6EF6">
        <w:rPr>
          <w:rFonts w:ascii="Times New Roman" w:hAnsi="Times New Roman" w:cs="Times New Roman"/>
          <w:bCs/>
          <w:iCs/>
          <w:color w:val="000000" w:themeColor="text1"/>
          <w:sz w:val="28"/>
          <w:szCs w:val="28"/>
        </w:rPr>
        <w:softHyphen/>
        <w:t>ной практики.</w:t>
      </w:r>
    </w:p>
    <w:p w:rsidR="00BC1FDF" w:rsidRPr="004E6EF6" w:rsidRDefault="00BC1FDF" w:rsidP="0079649B">
      <w:pPr>
        <w:numPr>
          <w:ilvl w:val="0"/>
          <w:numId w:val="4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Метод сотворчества (с педагогом, на</w:t>
      </w:r>
      <w:r w:rsidRPr="004E6EF6">
        <w:rPr>
          <w:rFonts w:ascii="Times New Roman" w:hAnsi="Times New Roman" w:cs="Times New Roman"/>
          <w:bCs/>
          <w:iCs/>
          <w:color w:val="000000" w:themeColor="text1"/>
          <w:sz w:val="28"/>
          <w:szCs w:val="28"/>
        </w:rPr>
        <w:softHyphen/>
        <w:t>родным мастером, художником, свер</w:t>
      </w:r>
      <w:r w:rsidRPr="004E6EF6">
        <w:rPr>
          <w:rFonts w:ascii="Times New Roman" w:hAnsi="Times New Roman" w:cs="Times New Roman"/>
          <w:bCs/>
          <w:iCs/>
          <w:color w:val="000000" w:themeColor="text1"/>
          <w:sz w:val="28"/>
          <w:szCs w:val="28"/>
        </w:rPr>
        <w:softHyphen/>
        <w:t>стниками).</w:t>
      </w:r>
    </w:p>
    <w:p w:rsidR="00BC1FDF" w:rsidRPr="004E6EF6" w:rsidRDefault="00BC1FDF" w:rsidP="0079649B">
      <w:pPr>
        <w:numPr>
          <w:ilvl w:val="0"/>
          <w:numId w:val="4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Метод нетривиальных (необыденных) творческих ситуаций, пробуждающих интерес к художественной деятель</w:t>
      </w:r>
      <w:r w:rsidRPr="004E6EF6">
        <w:rPr>
          <w:rFonts w:ascii="Times New Roman" w:hAnsi="Times New Roman" w:cs="Times New Roman"/>
          <w:bCs/>
          <w:iCs/>
          <w:color w:val="000000" w:themeColor="text1"/>
          <w:sz w:val="28"/>
          <w:szCs w:val="28"/>
        </w:rPr>
        <w:softHyphen/>
        <w:t>ности.</w:t>
      </w:r>
    </w:p>
    <w:p w:rsidR="00BC1FDF" w:rsidRPr="004E6EF6" w:rsidRDefault="00BC1FDF" w:rsidP="0079649B">
      <w:pPr>
        <w:numPr>
          <w:ilvl w:val="0"/>
          <w:numId w:val="48"/>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Метод эвристических и поисковых си</w:t>
      </w:r>
      <w:r w:rsidRPr="004E6EF6">
        <w:rPr>
          <w:rFonts w:ascii="Times New Roman" w:hAnsi="Times New Roman" w:cs="Times New Roman"/>
          <w:bCs/>
          <w:iCs/>
          <w:color w:val="000000" w:themeColor="text1"/>
          <w:sz w:val="28"/>
          <w:szCs w:val="28"/>
        </w:rPr>
        <w:softHyphen/>
        <w:t>туаций.</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Принципы интегрированного подхода:</w:t>
      </w:r>
    </w:p>
    <w:p w:rsidR="00BC1FDF" w:rsidRPr="004E6EF6" w:rsidRDefault="00BC1FDF" w:rsidP="0079649B">
      <w:pPr>
        <w:numPr>
          <w:ilvl w:val="0"/>
          <w:numId w:val="4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В основе лежит понятие </w:t>
      </w:r>
      <w:r w:rsidR="00694573" w:rsidRPr="004E6EF6">
        <w:rPr>
          <w:rFonts w:ascii="Times New Roman" w:hAnsi="Times New Roman" w:cs="Times New Roman"/>
          <w:bCs/>
          <w:iCs/>
          <w:color w:val="000000" w:themeColor="text1"/>
          <w:sz w:val="28"/>
          <w:szCs w:val="28"/>
        </w:rPr>
        <w:t>поли художественного</w:t>
      </w:r>
      <w:r w:rsidRPr="004E6EF6">
        <w:rPr>
          <w:rFonts w:ascii="Times New Roman" w:hAnsi="Times New Roman" w:cs="Times New Roman"/>
          <w:bCs/>
          <w:iCs/>
          <w:color w:val="000000" w:themeColor="text1"/>
          <w:sz w:val="28"/>
          <w:szCs w:val="28"/>
        </w:rPr>
        <w:t xml:space="preserve"> развития.  Все искусства выступают как явления жизни в</w:t>
      </w:r>
      <w:r w:rsidR="00694573">
        <w:rPr>
          <w:rFonts w:ascii="Times New Roman" w:hAnsi="Times New Roman" w:cs="Times New Roman"/>
          <w:bCs/>
          <w:iCs/>
          <w:color w:val="000000" w:themeColor="text1"/>
          <w:sz w:val="28"/>
          <w:szCs w:val="28"/>
        </w:rPr>
        <w:t xml:space="preserve"> </w:t>
      </w:r>
      <w:r w:rsidRPr="004E6EF6">
        <w:rPr>
          <w:rFonts w:ascii="Times New Roman" w:hAnsi="Times New Roman" w:cs="Times New Roman"/>
          <w:bCs/>
          <w:iCs/>
          <w:color w:val="000000" w:themeColor="text1"/>
          <w:sz w:val="28"/>
          <w:szCs w:val="28"/>
        </w:rPr>
        <w:t>це</w:t>
      </w:r>
      <w:r w:rsidRPr="004E6EF6">
        <w:rPr>
          <w:rFonts w:ascii="Times New Roman" w:hAnsi="Times New Roman" w:cs="Times New Roman"/>
          <w:bCs/>
          <w:iCs/>
          <w:color w:val="000000" w:themeColor="text1"/>
          <w:sz w:val="28"/>
          <w:szCs w:val="28"/>
        </w:rPr>
        <w:softHyphen/>
        <w:t>лом. Каждый ребенок может успешно продвигаться в каждом из видов худо</w:t>
      </w:r>
      <w:r w:rsidRPr="004E6EF6">
        <w:rPr>
          <w:rFonts w:ascii="Times New Roman" w:hAnsi="Times New Roman" w:cs="Times New Roman"/>
          <w:bCs/>
          <w:iCs/>
          <w:color w:val="000000" w:themeColor="text1"/>
          <w:sz w:val="28"/>
          <w:szCs w:val="28"/>
        </w:rPr>
        <w:softHyphen/>
        <w:t>жественной деятельности и творчест</w:t>
      </w:r>
      <w:r w:rsidRPr="004E6EF6">
        <w:rPr>
          <w:rFonts w:ascii="Times New Roman" w:hAnsi="Times New Roman" w:cs="Times New Roman"/>
          <w:bCs/>
          <w:iCs/>
          <w:color w:val="000000" w:themeColor="text1"/>
          <w:sz w:val="28"/>
          <w:szCs w:val="28"/>
        </w:rPr>
        <w:softHyphen/>
        <w:t>ва.</w:t>
      </w:r>
    </w:p>
    <w:p w:rsidR="00BC1FDF" w:rsidRPr="004E6EF6" w:rsidRDefault="00BC1FDF" w:rsidP="0079649B">
      <w:pPr>
        <w:numPr>
          <w:ilvl w:val="0"/>
          <w:numId w:val="4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4E6EF6">
        <w:rPr>
          <w:rFonts w:ascii="Times New Roman" w:hAnsi="Times New Roman" w:cs="Times New Roman"/>
          <w:bCs/>
          <w:iCs/>
          <w:color w:val="000000" w:themeColor="text1"/>
          <w:sz w:val="28"/>
          <w:szCs w:val="28"/>
        </w:rPr>
        <w:softHyphen/>
        <w:t>емы. Они являются разным выражени</w:t>
      </w:r>
      <w:r w:rsidRPr="004E6EF6">
        <w:rPr>
          <w:rFonts w:ascii="Times New Roman" w:hAnsi="Times New Roman" w:cs="Times New Roman"/>
          <w:bCs/>
          <w:iCs/>
          <w:color w:val="000000" w:themeColor="text1"/>
          <w:sz w:val="28"/>
          <w:szCs w:val="28"/>
        </w:rPr>
        <w:softHyphen/>
        <w:t>ем тех же духовных явлений и качеств мира. В интегрированном подходе важно учитывать внутренние, образ</w:t>
      </w:r>
      <w:r w:rsidRPr="004E6EF6">
        <w:rPr>
          <w:rFonts w:ascii="Times New Roman" w:hAnsi="Times New Roman" w:cs="Times New Roman"/>
          <w:bCs/>
          <w:iCs/>
          <w:color w:val="000000" w:themeColor="text1"/>
          <w:sz w:val="28"/>
          <w:szCs w:val="28"/>
        </w:rPr>
        <w:softHyphen/>
        <w:t>ные, духовные связи искусств- на уровне творческого процесса. Это нужно отличать от привычных межп</w:t>
      </w:r>
      <w:r w:rsidRPr="004E6EF6">
        <w:rPr>
          <w:rFonts w:ascii="Times New Roman" w:hAnsi="Times New Roman" w:cs="Times New Roman"/>
          <w:bCs/>
          <w:iCs/>
          <w:color w:val="000000" w:themeColor="text1"/>
          <w:sz w:val="28"/>
          <w:szCs w:val="28"/>
        </w:rPr>
        <w:softHyphen/>
        <w:t>редметных связей или взаимного ил</w:t>
      </w:r>
      <w:r w:rsidRPr="004E6EF6">
        <w:rPr>
          <w:rFonts w:ascii="Times New Roman" w:hAnsi="Times New Roman" w:cs="Times New Roman"/>
          <w:bCs/>
          <w:iCs/>
          <w:color w:val="000000" w:themeColor="text1"/>
          <w:sz w:val="28"/>
          <w:szCs w:val="28"/>
        </w:rPr>
        <w:softHyphen/>
        <w:t>люстрирования одного искусства при</w:t>
      </w:r>
      <w:r w:rsidRPr="004E6EF6">
        <w:rPr>
          <w:rFonts w:ascii="Times New Roman" w:hAnsi="Times New Roman" w:cs="Times New Roman"/>
          <w:bCs/>
          <w:iCs/>
          <w:color w:val="000000" w:themeColor="text1"/>
          <w:sz w:val="28"/>
          <w:szCs w:val="28"/>
        </w:rPr>
        <w:softHyphen/>
        <w:t>мерами другого - по их сюжету и со</w:t>
      </w:r>
      <w:r w:rsidRPr="004E6EF6">
        <w:rPr>
          <w:rFonts w:ascii="Times New Roman" w:hAnsi="Times New Roman" w:cs="Times New Roman"/>
          <w:bCs/>
          <w:iCs/>
          <w:color w:val="000000" w:themeColor="text1"/>
          <w:sz w:val="28"/>
          <w:szCs w:val="28"/>
        </w:rPr>
        <w:softHyphen/>
        <w:t>держанию.</w:t>
      </w:r>
    </w:p>
    <w:p w:rsidR="00BC1FDF" w:rsidRPr="004E6EF6" w:rsidRDefault="00BC1FDF" w:rsidP="0079649B">
      <w:pPr>
        <w:numPr>
          <w:ilvl w:val="0"/>
          <w:numId w:val="49"/>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Интегрированный подход предпола</w:t>
      </w:r>
      <w:r w:rsidRPr="004E6EF6">
        <w:rPr>
          <w:rFonts w:ascii="Times New Roman" w:hAnsi="Times New Roman" w:cs="Times New Roman"/>
          <w:bCs/>
          <w:iCs/>
          <w:color w:val="000000" w:themeColor="text1"/>
          <w:sz w:val="28"/>
          <w:szCs w:val="28"/>
        </w:rPr>
        <w:softHyphen/>
        <w:t>гает учет географических, историчес</w:t>
      </w:r>
      <w:r w:rsidRPr="004E6EF6">
        <w:rPr>
          <w:rFonts w:ascii="Times New Roman" w:hAnsi="Times New Roman" w:cs="Times New Roman"/>
          <w:bCs/>
          <w:iCs/>
          <w:color w:val="000000" w:themeColor="text1"/>
          <w:sz w:val="28"/>
          <w:szCs w:val="28"/>
        </w:rPr>
        <w:softHyphen/>
        <w:t xml:space="preserve">ких, </w:t>
      </w:r>
      <w:r w:rsidR="00694573" w:rsidRPr="004E6EF6">
        <w:rPr>
          <w:rFonts w:ascii="Times New Roman" w:hAnsi="Times New Roman" w:cs="Times New Roman"/>
          <w:bCs/>
          <w:iCs/>
          <w:color w:val="000000" w:themeColor="text1"/>
          <w:sz w:val="28"/>
          <w:szCs w:val="28"/>
        </w:rPr>
        <w:t>культур генных</w:t>
      </w:r>
      <w:r w:rsidRPr="004E6EF6">
        <w:rPr>
          <w:rFonts w:ascii="Times New Roman" w:hAnsi="Times New Roman" w:cs="Times New Roman"/>
          <w:bCs/>
          <w:iCs/>
          <w:color w:val="000000" w:themeColor="text1"/>
          <w:sz w:val="28"/>
          <w:szCs w:val="28"/>
        </w:rPr>
        <w:t xml:space="preserve"> факторов созна</w:t>
      </w:r>
      <w:r w:rsidRPr="004E6EF6">
        <w:rPr>
          <w:rFonts w:ascii="Times New Roman" w:hAnsi="Times New Roman" w:cs="Times New Roman"/>
          <w:bCs/>
          <w:iCs/>
          <w:color w:val="000000" w:themeColor="text1"/>
          <w:sz w:val="28"/>
          <w:szCs w:val="28"/>
        </w:rPr>
        <w:softHyphen/>
        <w:t>ния произведений искусства в едином потоке культуры. Искусства развива</w:t>
      </w:r>
      <w:r w:rsidRPr="004E6EF6">
        <w:rPr>
          <w:rFonts w:ascii="Times New Roman" w:hAnsi="Times New Roman" w:cs="Times New Roman"/>
          <w:bCs/>
          <w:iCs/>
          <w:color w:val="000000" w:themeColor="text1"/>
          <w:sz w:val="28"/>
          <w:szCs w:val="28"/>
        </w:rPr>
        <w:softHyphen/>
        <w:t>лись неравномерно, причем у некото</w:t>
      </w:r>
      <w:r w:rsidRPr="004E6EF6">
        <w:rPr>
          <w:rFonts w:ascii="Times New Roman" w:hAnsi="Times New Roman" w:cs="Times New Roman"/>
          <w:bCs/>
          <w:iCs/>
          <w:color w:val="000000" w:themeColor="text1"/>
          <w:sz w:val="28"/>
          <w:szCs w:val="28"/>
        </w:rPr>
        <w:softHyphen/>
        <w:t>рых народов в определенные истори</w:t>
      </w:r>
      <w:r w:rsidRPr="004E6EF6">
        <w:rPr>
          <w:rFonts w:ascii="Times New Roman" w:hAnsi="Times New Roman" w:cs="Times New Roman"/>
          <w:bCs/>
          <w:iCs/>
          <w:color w:val="000000" w:themeColor="text1"/>
          <w:sz w:val="28"/>
          <w:szCs w:val="28"/>
        </w:rPr>
        <w:softHyphen/>
        <w:t>ческие периоды некоторые искусства либо преобладали, либо просто отсут</w:t>
      </w:r>
      <w:r w:rsidRPr="004E6EF6">
        <w:rPr>
          <w:rFonts w:ascii="Times New Roman" w:hAnsi="Times New Roman" w:cs="Times New Roman"/>
          <w:bCs/>
          <w:iCs/>
          <w:color w:val="000000" w:themeColor="text1"/>
          <w:sz w:val="28"/>
          <w:szCs w:val="28"/>
        </w:rPr>
        <w:softHyphen/>
        <w:t>ствовал</w:t>
      </w:r>
      <w:r w:rsidRPr="004E6EF6">
        <w:rPr>
          <w:rFonts w:ascii="Times New Roman" w:hAnsi="Times New Roman" w:cs="Times New Roman"/>
          <w:b/>
          <w:bCs/>
          <w:iCs/>
          <w:color w:val="000000" w:themeColor="text1"/>
          <w:sz w:val="28"/>
          <w:szCs w:val="28"/>
        </w:rPr>
        <w:t>и.</w:t>
      </w:r>
    </w:p>
    <w:p w:rsidR="00BC1FDF" w:rsidRPr="004E6EF6" w:rsidRDefault="00BC1FDF" w:rsidP="0079649B">
      <w:pPr>
        <w:numPr>
          <w:ilvl w:val="0"/>
          <w:numId w:val="49"/>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Учет региональных, национально-ис</w:t>
      </w:r>
      <w:r w:rsidRPr="004E6EF6">
        <w:rPr>
          <w:rFonts w:ascii="Times New Roman" w:hAnsi="Times New Roman" w:cs="Times New Roman"/>
          <w:bCs/>
          <w:iCs/>
          <w:color w:val="000000" w:themeColor="text1"/>
          <w:sz w:val="28"/>
          <w:szCs w:val="28"/>
        </w:rPr>
        <w:softHyphen/>
        <w:t>торических художественных традиций, связанных с местностью, материаль</w:t>
      </w:r>
      <w:r w:rsidRPr="004E6EF6">
        <w:rPr>
          <w:rFonts w:ascii="Times New Roman" w:hAnsi="Times New Roman" w:cs="Times New Roman"/>
          <w:bCs/>
          <w:iCs/>
          <w:color w:val="000000" w:themeColor="text1"/>
          <w:sz w:val="28"/>
          <w:szCs w:val="28"/>
        </w:rPr>
        <w:softHyphen/>
        <w:t>ными объектами, духовной устремлен</w:t>
      </w:r>
      <w:r w:rsidRPr="004E6EF6">
        <w:rPr>
          <w:rFonts w:ascii="Times New Roman" w:hAnsi="Times New Roman" w:cs="Times New Roman"/>
          <w:bCs/>
          <w:iCs/>
          <w:color w:val="000000" w:themeColor="text1"/>
          <w:sz w:val="28"/>
          <w:szCs w:val="28"/>
        </w:rPr>
        <w:softHyphen/>
        <w:t>ностью народа. Связи региональной и мировой художественных культур.</w:t>
      </w:r>
    </w:p>
    <w:p w:rsidR="0079649B" w:rsidRDefault="00BC1FDF" w:rsidP="0079649B">
      <w:pPr>
        <w:numPr>
          <w:ilvl w:val="0"/>
          <w:numId w:val="49"/>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Связи искусства с науками в едином поле творческих проявлений челове</w:t>
      </w:r>
      <w:r w:rsidRPr="004E6EF6">
        <w:rPr>
          <w:rFonts w:ascii="Times New Roman" w:hAnsi="Times New Roman" w:cs="Times New Roman"/>
          <w:bCs/>
          <w:iCs/>
          <w:color w:val="000000" w:themeColor="text1"/>
          <w:sz w:val="28"/>
          <w:szCs w:val="28"/>
        </w:rPr>
        <w:softHyphen/>
        <w:t>чества там, где они питаются достиже</w:t>
      </w:r>
      <w:r w:rsidRPr="004E6EF6">
        <w:rPr>
          <w:rFonts w:ascii="Times New Roman" w:hAnsi="Times New Roman" w:cs="Times New Roman"/>
          <w:bCs/>
          <w:iCs/>
          <w:color w:val="000000" w:themeColor="text1"/>
          <w:sz w:val="28"/>
          <w:szCs w:val="28"/>
        </w:rPr>
        <w:softHyphen/>
        <w:t>ниями друг друга, нередко совмеща</w:t>
      </w:r>
      <w:r w:rsidRPr="004E6EF6">
        <w:rPr>
          <w:rFonts w:ascii="Times New Roman" w:hAnsi="Times New Roman" w:cs="Times New Roman"/>
          <w:bCs/>
          <w:iCs/>
          <w:color w:val="000000" w:themeColor="text1"/>
          <w:sz w:val="28"/>
          <w:szCs w:val="28"/>
        </w:rPr>
        <w:softHyphen/>
        <w:t>ясь в одном лице.</w:t>
      </w:r>
    </w:p>
    <w:p w:rsidR="00BC1FDF" w:rsidRPr="00073CFB" w:rsidRDefault="00BC1FDF" w:rsidP="00073CFB">
      <w:pPr>
        <w:spacing w:after="0" w:line="240" w:lineRule="auto"/>
        <w:ind w:left="360"/>
        <w:rPr>
          <w:rFonts w:ascii="Times New Roman" w:hAnsi="Times New Roman" w:cs="Times New Roman"/>
          <w:b/>
          <w:bCs/>
          <w:iCs/>
          <w:color w:val="000000" w:themeColor="text1"/>
          <w:sz w:val="28"/>
          <w:szCs w:val="28"/>
        </w:rPr>
      </w:pPr>
      <w:r w:rsidRPr="00073CFB">
        <w:rPr>
          <w:rFonts w:ascii="Times New Roman" w:hAnsi="Times New Roman" w:cs="Times New Roman"/>
          <w:b/>
          <w:bCs/>
          <w:iCs/>
          <w:color w:val="000000" w:themeColor="text1"/>
          <w:sz w:val="28"/>
          <w:szCs w:val="28"/>
        </w:rPr>
        <w:t>Формы  работы  с детьми</w:t>
      </w:r>
      <w:r w:rsidR="00694573">
        <w:rPr>
          <w:rFonts w:ascii="Times New Roman" w:hAnsi="Times New Roman" w:cs="Times New Roman"/>
          <w:b/>
          <w:bCs/>
          <w:iCs/>
          <w:color w:val="000000" w:themeColor="text1"/>
          <w:sz w:val="28"/>
          <w:szCs w:val="28"/>
        </w:rPr>
        <w:t xml:space="preserve"> </w:t>
      </w:r>
      <w:r w:rsidRPr="00073CFB">
        <w:rPr>
          <w:rFonts w:ascii="Times New Roman" w:hAnsi="Times New Roman" w:cs="Times New Roman"/>
          <w:b/>
          <w:bCs/>
          <w:iCs/>
          <w:color w:val="000000" w:themeColor="text1"/>
          <w:sz w:val="28"/>
          <w:szCs w:val="28"/>
        </w:rPr>
        <w:t>по образовательной области «Художественно- эстетическое развитие»</w:t>
      </w: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35"/>
        <w:gridCol w:w="1276"/>
        <w:gridCol w:w="2693"/>
        <w:gridCol w:w="2630"/>
        <w:gridCol w:w="1753"/>
      </w:tblGrid>
      <w:tr w:rsidR="00BC1FDF" w:rsidRPr="004E6EF6" w:rsidTr="00492447">
        <w:trPr>
          <w:trHeight w:val="899"/>
          <w:jc w:val="center"/>
        </w:trPr>
        <w:tc>
          <w:tcPr>
            <w:tcW w:w="2835" w:type="dxa"/>
            <w:tcBorders>
              <w:top w:val="single" w:sz="4" w:space="0" w:color="auto"/>
              <w:left w:val="single" w:sz="4" w:space="0" w:color="auto"/>
              <w:bottom w:val="single" w:sz="4" w:space="0" w:color="auto"/>
              <w:right w:val="single" w:sz="4" w:space="0" w:color="auto"/>
            </w:tcBorders>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Разделы</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блоки)</w:t>
            </w:r>
          </w:p>
        </w:tc>
        <w:tc>
          <w:tcPr>
            <w:tcW w:w="1276" w:type="dxa"/>
            <w:tcBorders>
              <w:top w:val="single" w:sz="4" w:space="0" w:color="auto"/>
              <w:left w:val="single" w:sz="4" w:space="0" w:color="auto"/>
              <w:bottom w:val="single" w:sz="4" w:space="0" w:color="auto"/>
              <w:right w:val="single" w:sz="4" w:space="0" w:color="auto"/>
            </w:tcBorders>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Возраст</w:t>
            </w:r>
          </w:p>
        </w:tc>
        <w:tc>
          <w:tcPr>
            <w:tcW w:w="2693" w:type="dxa"/>
            <w:tcBorders>
              <w:top w:val="single" w:sz="4" w:space="0" w:color="auto"/>
              <w:left w:val="single" w:sz="4" w:space="0" w:color="auto"/>
              <w:bottom w:val="single" w:sz="4" w:space="0" w:color="auto"/>
              <w:right w:val="single" w:sz="4" w:space="0" w:color="auto"/>
            </w:tcBorders>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Совместная</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деятельность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 педагогом</w:t>
            </w:r>
          </w:p>
        </w:tc>
        <w:tc>
          <w:tcPr>
            <w:tcW w:w="2630" w:type="dxa"/>
            <w:tcBorders>
              <w:top w:val="single" w:sz="4" w:space="0" w:color="auto"/>
              <w:left w:val="single" w:sz="4" w:space="0" w:color="auto"/>
              <w:bottom w:val="single" w:sz="4" w:space="0" w:color="auto"/>
              <w:right w:val="single" w:sz="4" w:space="0" w:color="auto"/>
            </w:tcBorders>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Самостоятельная</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деятельность детей</w:t>
            </w:r>
          </w:p>
        </w:tc>
        <w:tc>
          <w:tcPr>
            <w:tcW w:w="1753" w:type="dxa"/>
            <w:tcBorders>
              <w:top w:val="single" w:sz="4" w:space="0" w:color="auto"/>
              <w:left w:val="single" w:sz="4" w:space="0" w:color="auto"/>
              <w:bottom w:val="single" w:sz="4" w:space="0" w:color="auto"/>
              <w:right w:val="single" w:sz="4" w:space="0" w:color="auto"/>
            </w:tcBorders>
          </w:tcPr>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Совместная</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деятельность </w:t>
            </w:r>
          </w:p>
          <w:p w:rsidR="00BC1FDF" w:rsidRPr="004E6EF6" w:rsidRDefault="00BC1FDF" w:rsidP="0079649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 семьей</w:t>
            </w:r>
          </w:p>
        </w:tc>
      </w:tr>
      <w:tr w:rsidR="00BC1FDF" w:rsidRPr="004E6EF6" w:rsidTr="00492447">
        <w:trPr>
          <w:cantSplit/>
          <w:trHeight w:val="1660"/>
          <w:jc w:val="center"/>
        </w:trPr>
        <w:tc>
          <w:tcPr>
            <w:tcW w:w="2835" w:type="dxa"/>
            <w:tcBorders>
              <w:top w:val="single" w:sz="4" w:space="0" w:color="auto"/>
              <w:left w:val="single" w:sz="4" w:space="0" w:color="auto"/>
              <w:right w:val="single" w:sz="4" w:space="0" w:color="auto"/>
            </w:tcBorders>
          </w:tcPr>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1.Продуктивная деятельность</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2.Детское творчество</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p>
          <w:p w:rsidR="00BC1FDF" w:rsidRPr="004E6EF6" w:rsidRDefault="00BC1FDF" w:rsidP="00304439">
            <w:pPr>
              <w:spacing w:after="0" w:line="240" w:lineRule="auto"/>
              <w:rPr>
                <w:rFonts w:ascii="Times New Roman" w:hAnsi="Times New Roman" w:cs="Times New Roman"/>
                <w:bCs/>
                <w:iCs/>
                <w:color w:val="000000" w:themeColor="text1"/>
                <w:sz w:val="28"/>
                <w:szCs w:val="28"/>
              </w:rPr>
            </w:pP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3.Приобщение к изобразительному искусству.</w:t>
            </w:r>
          </w:p>
        </w:tc>
        <w:tc>
          <w:tcPr>
            <w:tcW w:w="1276" w:type="dxa"/>
            <w:tcBorders>
              <w:top w:val="single" w:sz="4" w:space="0" w:color="auto"/>
              <w:left w:val="single" w:sz="4" w:space="0" w:color="auto"/>
              <w:right w:val="single" w:sz="4" w:space="0" w:color="auto"/>
            </w:tcBorders>
          </w:tcPr>
          <w:p w:rsidR="00BC1FDF" w:rsidRPr="004E6EF6" w:rsidRDefault="0064257D" w:rsidP="00304439">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6</w:t>
            </w:r>
            <w:r w:rsidR="00995BE0">
              <w:rPr>
                <w:rFonts w:ascii="Times New Roman" w:hAnsi="Times New Roman" w:cs="Times New Roman"/>
                <w:bCs/>
                <w:iCs/>
                <w:color w:val="000000" w:themeColor="text1"/>
                <w:sz w:val="28"/>
                <w:szCs w:val="28"/>
              </w:rPr>
              <w:t>-7</w:t>
            </w:r>
          </w:p>
        </w:tc>
        <w:tc>
          <w:tcPr>
            <w:tcW w:w="2693" w:type="dxa"/>
            <w:tcBorders>
              <w:top w:val="single" w:sz="4" w:space="0" w:color="auto"/>
              <w:left w:val="single" w:sz="4" w:space="0" w:color="auto"/>
              <w:right w:val="single" w:sz="4" w:space="0" w:color="auto"/>
            </w:tcBorders>
          </w:tcPr>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Обучение; Опыты;</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Наблюдение;               </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Рассматривание; Чтение</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Индивидуальная работа;</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Обыгрывание </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незавершённого </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рисунка;</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Дид. игра; Занимательные показы; Коллективная работа;</w:t>
            </w:r>
          </w:p>
        </w:tc>
        <w:tc>
          <w:tcPr>
            <w:tcW w:w="2630" w:type="dxa"/>
            <w:tcBorders>
              <w:top w:val="single" w:sz="4" w:space="0" w:color="auto"/>
              <w:left w:val="single" w:sz="4" w:space="0" w:color="auto"/>
              <w:right w:val="single" w:sz="4" w:space="0" w:color="auto"/>
            </w:tcBorders>
          </w:tcPr>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Самостоятельная </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деятельность  с</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нетрадиционными </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материалами</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Игра;  </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Самостоятельная </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художественная </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деятельность</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p>
        </w:tc>
        <w:tc>
          <w:tcPr>
            <w:tcW w:w="1753" w:type="dxa"/>
            <w:tcBorders>
              <w:top w:val="single" w:sz="4" w:space="0" w:color="auto"/>
              <w:left w:val="single" w:sz="4" w:space="0" w:color="auto"/>
              <w:right w:val="single" w:sz="4" w:space="0" w:color="auto"/>
            </w:tcBorders>
          </w:tcPr>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Консультации</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Мастер-класс</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Беседы</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Чтение</w:t>
            </w:r>
          </w:p>
          <w:p w:rsidR="00BC1FDF" w:rsidRPr="004E6EF6" w:rsidRDefault="00BC1FDF" w:rsidP="00304439">
            <w:pPr>
              <w:spacing w:after="0" w:line="240" w:lineRule="auto"/>
              <w:rPr>
                <w:rFonts w:ascii="Times New Roman" w:hAnsi="Times New Roman" w:cs="Times New Roman"/>
                <w:bCs/>
                <w:iCs/>
                <w:color w:val="000000" w:themeColor="text1"/>
                <w:sz w:val="28"/>
                <w:szCs w:val="28"/>
              </w:rPr>
            </w:pPr>
          </w:p>
        </w:tc>
      </w:tr>
    </w:tbl>
    <w:p w:rsidR="002B4CE7" w:rsidRPr="004E6EF6" w:rsidRDefault="002B4CE7" w:rsidP="00304439">
      <w:pPr>
        <w:spacing w:after="0" w:line="240" w:lineRule="auto"/>
        <w:rPr>
          <w:rFonts w:ascii="Times New Roman" w:hAnsi="Times New Roman" w:cs="Times New Roman"/>
          <w:b/>
          <w:bCs/>
          <w:iCs/>
          <w:color w:val="000000" w:themeColor="text1"/>
          <w:sz w:val="28"/>
          <w:szCs w:val="28"/>
        </w:rPr>
      </w:pPr>
    </w:p>
    <w:p w:rsidR="00BC1FDF" w:rsidRPr="004E6EF6" w:rsidRDefault="00BC1FDF" w:rsidP="00304439">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Конструктивно-модельная деятельность</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Виды детского конструирования:</w:t>
      </w:r>
    </w:p>
    <w:p w:rsidR="00BC1FDF" w:rsidRPr="004E6EF6" w:rsidRDefault="00BC1FDF" w:rsidP="00073CFB">
      <w:pPr>
        <w:numPr>
          <w:ilvl w:val="0"/>
          <w:numId w:val="5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Из строительного материала.</w:t>
      </w:r>
    </w:p>
    <w:p w:rsidR="00BC1FDF" w:rsidRPr="004E6EF6" w:rsidRDefault="00BC1FDF" w:rsidP="00073CFB">
      <w:pPr>
        <w:numPr>
          <w:ilvl w:val="0"/>
          <w:numId w:val="5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Из бумаги.</w:t>
      </w:r>
    </w:p>
    <w:p w:rsidR="00BC1FDF" w:rsidRPr="004E6EF6" w:rsidRDefault="00BC1FDF" w:rsidP="00073CFB">
      <w:pPr>
        <w:numPr>
          <w:ilvl w:val="0"/>
          <w:numId w:val="5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Ил природного материала.</w:t>
      </w:r>
    </w:p>
    <w:p w:rsidR="00BC1FDF" w:rsidRPr="004E6EF6" w:rsidRDefault="00BC1FDF" w:rsidP="00073CFB">
      <w:pPr>
        <w:numPr>
          <w:ilvl w:val="0"/>
          <w:numId w:val="5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Из промышленных отходов.</w:t>
      </w:r>
    </w:p>
    <w:p w:rsidR="00BC1FDF" w:rsidRPr="004E6EF6" w:rsidRDefault="00BC1FDF" w:rsidP="00073CFB">
      <w:pPr>
        <w:numPr>
          <w:ilvl w:val="0"/>
          <w:numId w:val="5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Из деталей конструкторов.</w:t>
      </w:r>
    </w:p>
    <w:p w:rsidR="00BC1FDF" w:rsidRPr="004E6EF6" w:rsidRDefault="00BC1FDF" w:rsidP="00073CFB">
      <w:pPr>
        <w:numPr>
          <w:ilvl w:val="0"/>
          <w:numId w:val="50"/>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Из крупно- габаритных модулей.</w:t>
      </w:r>
    </w:p>
    <w:p w:rsidR="00BC1FDF" w:rsidRPr="004E6EF6" w:rsidRDefault="00BC1FDF" w:rsidP="00073CFB">
      <w:pPr>
        <w:numPr>
          <w:ilvl w:val="0"/>
          <w:numId w:val="50"/>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Практическое и компьютерное</w:t>
      </w:r>
      <w:r w:rsidRPr="004E6EF6">
        <w:rPr>
          <w:rFonts w:ascii="Times New Roman" w:hAnsi="Times New Roman" w:cs="Times New Roman"/>
          <w:b/>
          <w:bCs/>
          <w:iCs/>
          <w:color w:val="000000" w:themeColor="text1"/>
          <w:sz w:val="28"/>
          <w:szCs w:val="28"/>
        </w:rPr>
        <w:t>.</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Формы организации обучения конструированию:</w:t>
      </w:r>
    </w:p>
    <w:p w:rsidR="00BC1FDF" w:rsidRPr="004E6EF6" w:rsidRDefault="00BC1FDF" w:rsidP="00073CFB">
      <w:pPr>
        <w:numPr>
          <w:ilvl w:val="0"/>
          <w:numId w:val="5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Конструирование по модели.</w:t>
      </w:r>
    </w:p>
    <w:p w:rsidR="00BC1FDF" w:rsidRPr="004E6EF6" w:rsidRDefault="00BC1FDF" w:rsidP="00073CFB">
      <w:pPr>
        <w:numPr>
          <w:ilvl w:val="0"/>
          <w:numId w:val="5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Конструирование по условиям.</w:t>
      </w:r>
    </w:p>
    <w:p w:rsidR="00BC1FDF" w:rsidRPr="004E6EF6" w:rsidRDefault="00BC1FDF" w:rsidP="00073CFB">
      <w:pPr>
        <w:numPr>
          <w:ilvl w:val="0"/>
          <w:numId w:val="5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Конструирование по образцу.</w:t>
      </w:r>
    </w:p>
    <w:p w:rsidR="00BC1FDF" w:rsidRPr="004E6EF6" w:rsidRDefault="00BC1FDF" w:rsidP="00073CFB">
      <w:pPr>
        <w:numPr>
          <w:ilvl w:val="0"/>
          <w:numId w:val="5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Конструирование по замыслу.</w:t>
      </w:r>
    </w:p>
    <w:p w:rsidR="00BC1FDF" w:rsidRPr="004E6EF6" w:rsidRDefault="00BC1FDF" w:rsidP="00073CFB">
      <w:pPr>
        <w:numPr>
          <w:ilvl w:val="0"/>
          <w:numId w:val="5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Конструирование по теме. </w:t>
      </w:r>
    </w:p>
    <w:p w:rsidR="00BC1FDF" w:rsidRPr="004E6EF6" w:rsidRDefault="00BC1FDF" w:rsidP="00073CFB">
      <w:pPr>
        <w:numPr>
          <w:ilvl w:val="0"/>
          <w:numId w:val="51"/>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Каркасное конструирование.</w:t>
      </w:r>
    </w:p>
    <w:p w:rsidR="00BC1FDF" w:rsidRPr="004E6EF6" w:rsidRDefault="00BC1FDF" w:rsidP="00073CFB">
      <w:pPr>
        <w:numPr>
          <w:ilvl w:val="0"/>
          <w:numId w:val="51"/>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Конструирование по чертежам и схема</w:t>
      </w:r>
      <w:r w:rsidRPr="004E6EF6">
        <w:rPr>
          <w:rFonts w:ascii="Times New Roman" w:hAnsi="Times New Roman" w:cs="Times New Roman"/>
          <w:b/>
          <w:bCs/>
          <w:iCs/>
          <w:color w:val="000000" w:themeColor="text1"/>
          <w:sz w:val="28"/>
          <w:szCs w:val="28"/>
        </w:rPr>
        <w:t>м.</w:t>
      </w:r>
    </w:p>
    <w:p w:rsidR="00BC1FDF" w:rsidRPr="007E272D" w:rsidRDefault="00BC1FDF" w:rsidP="007E272D">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Вза</w:t>
      </w:r>
      <w:r w:rsidR="007E272D">
        <w:rPr>
          <w:rFonts w:ascii="Times New Roman" w:hAnsi="Times New Roman" w:cs="Times New Roman"/>
          <w:b/>
          <w:bCs/>
          <w:iCs/>
          <w:color w:val="000000" w:themeColor="text1"/>
          <w:sz w:val="28"/>
          <w:szCs w:val="28"/>
        </w:rPr>
        <w:t xml:space="preserve">имосвязь конструирования и игр </w:t>
      </w:r>
    </w:p>
    <w:p w:rsidR="00492447" w:rsidRDefault="00BC1FDF" w:rsidP="00073CFB">
      <w:pPr>
        <w:numPr>
          <w:ilvl w:val="0"/>
          <w:numId w:val="5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w:t>
      </w:r>
    </w:p>
    <w:p w:rsidR="00BC1FDF" w:rsidRPr="004E6EF6" w:rsidRDefault="00BC1FDF" w:rsidP="00073CFB">
      <w:pPr>
        <w:spacing w:after="0" w:line="240" w:lineRule="auto"/>
        <w:ind w:left="720"/>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объединенных общим сюжетом.</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Музыкальная деятельность     </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Направления образовательной работы:</w:t>
      </w:r>
    </w:p>
    <w:p w:rsidR="00BC1FDF" w:rsidRPr="004E6EF6" w:rsidRDefault="00BC1FDF" w:rsidP="00073CFB">
      <w:pPr>
        <w:numPr>
          <w:ilvl w:val="0"/>
          <w:numId w:val="5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Слушание.</w:t>
      </w:r>
    </w:p>
    <w:p w:rsidR="00BC1FDF" w:rsidRPr="004E6EF6" w:rsidRDefault="00BC1FDF" w:rsidP="00073CFB">
      <w:pPr>
        <w:numPr>
          <w:ilvl w:val="0"/>
          <w:numId w:val="5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Пение.</w:t>
      </w:r>
    </w:p>
    <w:p w:rsidR="00BC1FDF" w:rsidRPr="004E6EF6" w:rsidRDefault="00BC1FDF" w:rsidP="00073CFB">
      <w:pPr>
        <w:numPr>
          <w:ilvl w:val="0"/>
          <w:numId w:val="5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Музыкально-ритмические движения.</w:t>
      </w:r>
    </w:p>
    <w:p w:rsidR="00BC1FDF" w:rsidRPr="004E6EF6" w:rsidRDefault="00BC1FDF" w:rsidP="00073CFB">
      <w:pPr>
        <w:numPr>
          <w:ilvl w:val="0"/>
          <w:numId w:val="5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Игра на детских музыкальных инструментах.</w:t>
      </w:r>
    </w:p>
    <w:p w:rsidR="00BC1FDF" w:rsidRPr="004E6EF6" w:rsidRDefault="00BC1FDF" w:rsidP="00073CFB">
      <w:pPr>
        <w:numPr>
          <w:ilvl w:val="0"/>
          <w:numId w:val="5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детского творчества (песенного, музыкально-игрового, танцевального).</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lastRenderedPageBreak/>
        <w:t>Методы музыкального развития:</w:t>
      </w:r>
    </w:p>
    <w:p w:rsidR="00BC1FDF" w:rsidRPr="004E6EF6" w:rsidRDefault="00BC1FDF" w:rsidP="00073CFB">
      <w:pPr>
        <w:numPr>
          <w:ilvl w:val="0"/>
          <w:numId w:val="5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Наглядный: сопровождение музыкального ряда изобразительным, показ движений.</w:t>
      </w:r>
    </w:p>
    <w:p w:rsidR="00BC1FDF" w:rsidRPr="004E6EF6" w:rsidRDefault="00BC1FDF" w:rsidP="00073CFB">
      <w:pPr>
        <w:numPr>
          <w:ilvl w:val="0"/>
          <w:numId w:val="5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Словесный: беседы о различных музыкальных жанрах.</w:t>
      </w:r>
    </w:p>
    <w:p w:rsidR="00BC1FDF" w:rsidRPr="004E6EF6" w:rsidRDefault="00BC1FDF" w:rsidP="00073CFB">
      <w:pPr>
        <w:numPr>
          <w:ilvl w:val="0"/>
          <w:numId w:val="5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Словесно-слуховой: пение.</w:t>
      </w:r>
    </w:p>
    <w:p w:rsidR="00BC1FDF" w:rsidRPr="004E6EF6" w:rsidRDefault="00BC1FDF" w:rsidP="00073CFB">
      <w:pPr>
        <w:numPr>
          <w:ilvl w:val="0"/>
          <w:numId w:val="5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Слуховой: слушание музыки.</w:t>
      </w:r>
    </w:p>
    <w:p w:rsidR="00BC1FDF" w:rsidRPr="004E6EF6" w:rsidRDefault="00BC1FDF" w:rsidP="00073CFB">
      <w:pPr>
        <w:numPr>
          <w:ilvl w:val="0"/>
          <w:numId w:val="5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Игровой: музыкальные игры.</w:t>
      </w:r>
    </w:p>
    <w:p w:rsidR="00BC1FDF" w:rsidRPr="004E6EF6" w:rsidRDefault="00BC1FDF" w:rsidP="00073CFB">
      <w:pPr>
        <w:numPr>
          <w:ilvl w:val="0"/>
          <w:numId w:val="5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Практический: разучивание песен, танцев, воспроизведение мелодий. </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Содержание работы: «Слушание»:</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ознакомление с музыкальными произведениями, их запоминание, накопление музыкальных впечатлений;</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музыкальных способностей и навыков культурного слушания музыки;</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способности эмоционально воспринимать музыку.</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Содержание работы: «Пение»</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формирование у детей певческих умений и навыков;</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певческого голоса, укрепление и расширение его диапазона.</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Содержание раздела «Музыкально-ритмические движения»</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музыкального восприятия, музыкально-ритмического чувства и в связи с этим ритмичности движений;</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обучение детей музыкально-ритмическим умениям и навыкам через игры, пляски и упражнения;</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художественно-творческих способностей.</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Содержание работы: «Игра на детских музыкальных инструментах»</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совершенствование эстетического восприятия и чувства ребенка;</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становление и развитие волевых качеств: выдержка, настойчивость, целеустремленность, усидчивость;</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развитие сосредоточенности, памяти, фантазии, творческих способностей, музыкального вкуса;</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знакомство с детскими музыкальными инструментами и обучение детей игре на них;</w:t>
      </w:r>
    </w:p>
    <w:p w:rsidR="00BC1FDF" w:rsidRPr="004E6EF6" w:rsidRDefault="00BC1FDF" w:rsidP="00073CFB">
      <w:pPr>
        <w:numPr>
          <w:ilvl w:val="0"/>
          <w:numId w:val="55"/>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развитие координации музыкального мышления и двигательных функций организма</w:t>
      </w:r>
      <w:r w:rsidRPr="004E6EF6">
        <w:rPr>
          <w:rFonts w:ascii="Times New Roman" w:hAnsi="Times New Roman" w:cs="Times New Roman"/>
          <w:b/>
          <w:bCs/>
          <w:iCs/>
          <w:color w:val="000000" w:themeColor="text1"/>
          <w:sz w:val="28"/>
          <w:szCs w:val="28"/>
        </w:rPr>
        <w:t>.</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Содержание работы: «Творчество»: песенное, музыкально-игровое, танцевальное; импровизация на детских музыкальных инструментах </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развивать способность творческого воображения при восприятии музыки;</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BC1FDF" w:rsidRPr="004E6EF6" w:rsidRDefault="00BC1FDF" w:rsidP="00073CFB">
      <w:pPr>
        <w:numPr>
          <w:ilvl w:val="0"/>
          <w:numId w:val="55"/>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развивать способность к песенному, музыкально-игровому, танцевальному творчеству, к импровизации на инструментах</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2336"/>
        <w:gridCol w:w="2977"/>
        <w:gridCol w:w="3402"/>
      </w:tblGrid>
      <w:tr w:rsidR="00BC1FDF" w:rsidRPr="004E6EF6" w:rsidTr="00694573">
        <w:trPr>
          <w:trHeight w:val="375"/>
        </w:trPr>
        <w:tc>
          <w:tcPr>
            <w:tcW w:w="11095" w:type="dxa"/>
            <w:gridSpan w:val="4"/>
            <w:tcBorders>
              <w:top w:val="single" w:sz="4" w:space="0" w:color="auto"/>
              <w:left w:val="single" w:sz="4" w:space="0" w:color="auto"/>
              <w:bottom w:val="single" w:sz="4" w:space="0" w:color="auto"/>
              <w:right w:val="single" w:sz="4" w:space="0" w:color="auto"/>
            </w:tcBorders>
          </w:tcPr>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Формы работы</w:t>
            </w:r>
          </w:p>
        </w:tc>
      </w:tr>
      <w:tr w:rsidR="00BC1FDF" w:rsidRPr="004E6EF6" w:rsidTr="00694573">
        <w:trPr>
          <w:trHeight w:val="553"/>
        </w:trPr>
        <w:tc>
          <w:tcPr>
            <w:tcW w:w="2380" w:type="dxa"/>
          </w:tcPr>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Режимные моменты </w:t>
            </w:r>
          </w:p>
        </w:tc>
        <w:tc>
          <w:tcPr>
            <w:tcW w:w="2336" w:type="dxa"/>
          </w:tcPr>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Совместная деятельность педагога с детьми</w:t>
            </w:r>
          </w:p>
        </w:tc>
        <w:tc>
          <w:tcPr>
            <w:tcW w:w="2977" w:type="dxa"/>
          </w:tcPr>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Самостоятельная деятельность детей</w:t>
            </w:r>
          </w:p>
        </w:tc>
        <w:tc>
          <w:tcPr>
            <w:tcW w:w="3402" w:type="dxa"/>
          </w:tcPr>
          <w:p w:rsidR="00492447"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Совместная деятельность</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с семьей</w:t>
            </w:r>
          </w:p>
        </w:tc>
      </w:tr>
      <w:tr w:rsidR="00BC1FDF" w:rsidRPr="004E6EF6" w:rsidTr="00694573">
        <w:trPr>
          <w:trHeight w:val="331"/>
        </w:trPr>
        <w:tc>
          <w:tcPr>
            <w:tcW w:w="11095" w:type="dxa"/>
            <w:gridSpan w:val="4"/>
          </w:tcPr>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Формы организации детей</w:t>
            </w:r>
          </w:p>
        </w:tc>
      </w:tr>
      <w:tr w:rsidR="00BC1FDF" w:rsidRPr="004E6EF6" w:rsidTr="00694573">
        <w:trPr>
          <w:trHeight w:val="381"/>
        </w:trPr>
        <w:tc>
          <w:tcPr>
            <w:tcW w:w="2380" w:type="dxa"/>
          </w:tcPr>
          <w:p w:rsidR="001F3037"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Индивидуаль</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ные</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Подгрупповые</w:t>
            </w:r>
          </w:p>
        </w:tc>
        <w:tc>
          <w:tcPr>
            <w:tcW w:w="2336" w:type="dxa"/>
          </w:tcPr>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Групповые</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Подгрупповые</w:t>
            </w:r>
          </w:p>
          <w:p w:rsidR="001F3037"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Индивидуаль</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ные </w:t>
            </w:r>
          </w:p>
        </w:tc>
        <w:tc>
          <w:tcPr>
            <w:tcW w:w="2977" w:type="dxa"/>
          </w:tcPr>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Индивидуальные </w:t>
            </w:r>
          </w:p>
          <w:p w:rsidR="00BC1FDF" w:rsidRPr="004E6EF6" w:rsidRDefault="001F3037"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Подгрупповые</w:t>
            </w:r>
          </w:p>
        </w:tc>
        <w:tc>
          <w:tcPr>
            <w:tcW w:w="3402" w:type="dxa"/>
          </w:tcPr>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Групповые</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Подгрупповые</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Индивидуальные</w:t>
            </w:r>
          </w:p>
          <w:p w:rsidR="00BC1FDF" w:rsidRPr="004E6EF6" w:rsidRDefault="00BC1FDF" w:rsidP="00073CFB">
            <w:pPr>
              <w:spacing w:after="0" w:line="240" w:lineRule="auto"/>
              <w:rPr>
                <w:rFonts w:ascii="Times New Roman" w:hAnsi="Times New Roman" w:cs="Times New Roman"/>
                <w:b/>
                <w:bCs/>
                <w:iCs/>
                <w:color w:val="000000" w:themeColor="text1"/>
                <w:sz w:val="28"/>
                <w:szCs w:val="28"/>
              </w:rPr>
            </w:pPr>
          </w:p>
        </w:tc>
      </w:tr>
      <w:tr w:rsidR="00BC1FDF" w:rsidRPr="004E6EF6" w:rsidTr="00694573">
        <w:trPr>
          <w:trHeight w:val="4239"/>
        </w:trPr>
        <w:tc>
          <w:tcPr>
            <w:tcW w:w="2380" w:type="dxa"/>
          </w:tcPr>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Использование музык</w:t>
            </w:r>
            <w:r w:rsidR="00304439">
              <w:rPr>
                <w:rFonts w:ascii="Times New Roman" w:hAnsi="Times New Roman" w:cs="Times New Roman"/>
                <w:bCs/>
                <w:iCs/>
                <w:color w:val="000000" w:themeColor="text1"/>
                <w:sz w:val="28"/>
                <w:szCs w:val="28"/>
              </w:rPr>
              <w:t>и, пения, слушания, музыкально</w:t>
            </w:r>
            <w:r w:rsidR="00995BE0">
              <w:rPr>
                <w:rFonts w:ascii="Times New Roman" w:hAnsi="Times New Roman" w:cs="Times New Roman"/>
                <w:bCs/>
                <w:iCs/>
                <w:color w:val="000000" w:themeColor="text1"/>
                <w:sz w:val="28"/>
                <w:szCs w:val="28"/>
              </w:rPr>
              <w:t>-</w:t>
            </w:r>
            <w:r w:rsidRPr="004E6EF6">
              <w:rPr>
                <w:rFonts w:ascii="Times New Roman" w:hAnsi="Times New Roman" w:cs="Times New Roman"/>
                <w:bCs/>
                <w:iCs/>
                <w:color w:val="000000" w:themeColor="text1"/>
                <w:sz w:val="28"/>
                <w:szCs w:val="28"/>
              </w:rPr>
              <w:t>ритмических движений:</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-на утренней гимнастике и физкультурных занятиях;</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на музыкальных занятиях;</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во время умывания</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на других занятиях (ознакомление с окружающим миром, развитие речи, изобразительная деятельность)</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во время  прогулки (в теплое время) </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в сюжетно-ролевых играх</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 перед дневным </w:t>
            </w:r>
            <w:r w:rsidRPr="004E6EF6">
              <w:rPr>
                <w:rFonts w:ascii="Times New Roman" w:hAnsi="Times New Roman" w:cs="Times New Roman"/>
                <w:bCs/>
                <w:iCs/>
                <w:color w:val="000000" w:themeColor="text1"/>
                <w:sz w:val="28"/>
                <w:szCs w:val="28"/>
              </w:rPr>
              <w:lastRenderedPageBreak/>
              <w:t>сном</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при пробуждении</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на праздниках и развлечениях</w:t>
            </w:r>
          </w:p>
        </w:tc>
        <w:tc>
          <w:tcPr>
            <w:tcW w:w="2336" w:type="dxa"/>
          </w:tcPr>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Обр.д-ть</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Праздники, развлечения</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Музыка в повседневной жизни: </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-Другие занятия</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Театрализованная деятельность</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-Слушание музыкальных сказок, </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-Просмотр мультфильмов, </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-пение знакомых песен во время игр, прогулок в теплую погоду</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Подпевание и пение знакомых песенок, попевок при рассматривании картинок</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фрагментов детских музыкальных фильмов</w:t>
            </w:r>
          </w:p>
          <w:p w:rsidR="00BC1FDF" w:rsidRPr="004E6EF6" w:rsidRDefault="00BC1FDF"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 рассматривание картинок, иллюстраций в детских книгах, репродукций, предметов окружающей действительности;</w:t>
            </w:r>
          </w:p>
        </w:tc>
        <w:tc>
          <w:tcPr>
            <w:tcW w:w="2977" w:type="dxa"/>
          </w:tcPr>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w:t>
            </w:r>
            <w:r w:rsidR="00694573" w:rsidRPr="004E6EF6">
              <w:rPr>
                <w:rFonts w:ascii="Times New Roman" w:hAnsi="Times New Roman" w:cs="Times New Roman"/>
                <w:bCs/>
                <w:iCs/>
                <w:color w:val="000000" w:themeColor="text1"/>
                <w:sz w:val="28"/>
                <w:szCs w:val="28"/>
              </w:rPr>
              <w:t>ряженья</w:t>
            </w:r>
            <w:r w:rsidRPr="004E6EF6">
              <w:rPr>
                <w:rFonts w:ascii="Times New Roman" w:hAnsi="Times New Roman" w:cs="Times New Roman"/>
                <w:bCs/>
                <w:iCs/>
                <w:color w:val="000000" w:themeColor="text1"/>
                <w:sz w:val="28"/>
                <w:szCs w:val="28"/>
              </w:rPr>
              <w:t>, ТСО.</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Экспериментирование со звуками, используя музыкальные игрушки и шумовые инструменты</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Игры в «праздники», «концерт»</w:t>
            </w:r>
          </w:p>
          <w:p w:rsidR="00BC1FDF" w:rsidRPr="004E6EF6" w:rsidRDefault="00BC1FDF" w:rsidP="00073CFB">
            <w:pPr>
              <w:spacing w:after="0" w:line="240" w:lineRule="auto"/>
              <w:rPr>
                <w:rFonts w:ascii="Times New Roman" w:hAnsi="Times New Roman" w:cs="Times New Roman"/>
                <w:bCs/>
                <w:i/>
                <w:iCs/>
                <w:color w:val="000000" w:themeColor="text1"/>
                <w:sz w:val="28"/>
                <w:szCs w:val="28"/>
              </w:rPr>
            </w:pPr>
          </w:p>
        </w:tc>
        <w:tc>
          <w:tcPr>
            <w:tcW w:w="3402" w:type="dxa"/>
          </w:tcPr>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Консультации для родителей</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Родительские собрания</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Индивидуальные бесены</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Совместные праздники, развлечения в ДОУ (включение родителей в праздники и подготовку к ним)</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Театрализованная деятельность (концерты родителей для детей, совместные выступления детей и родителей, совмесиные театрализованные представления, оркестр)</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Открытые музыкальные занятия для родителей</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lastRenderedPageBreak/>
              <w:t>Создание наглядно-педагогической пропаганды для родителей (стенды, папки или ширмы-передвижки)</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Оказание помощи родителям по созданию предметно-музыкальной среды в семье</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Посещения детских музыкальных театров</w:t>
            </w:r>
          </w:p>
          <w:p w:rsidR="00BC1FDF" w:rsidRPr="004E6EF6" w:rsidRDefault="00BC1FDF" w:rsidP="00073CFB">
            <w:pPr>
              <w:numPr>
                <w:ilvl w:val="0"/>
                <w:numId w:val="56"/>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Прослушивание аудиозаписей с просмотром соответствующих картинок, иллюстраций</w:t>
            </w:r>
          </w:p>
        </w:tc>
      </w:tr>
    </w:tbl>
    <w:p w:rsidR="000207FF" w:rsidRPr="004E6EF6" w:rsidRDefault="000207FF" w:rsidP="000207FF">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r w:rsidRPr="00FB2248">
        <w:rPr>
          <w:rFonts w:ascii="Times New Roman" w:hAnsi="Times New Roman" w:cs="Times New Roman"/>
          <w:b/>
          <w:color w:val="000000" w:themeColor="text1"/>
          <w:sz w:val="28"/>
          <w:szCs w:val="28"/>
        </w:rPr>
        <w:t>Описание образовательной деятельности по профессиональной коррекции нарушений развития детей</w:t>
      </w:r>
    </w:p>
    <w:p w:rsidR="000207FF"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Нарушение речи — достаточно распространённое явление среди детей дошкольного возраста. К наиболее сложным относятся органические нарушения (алалия, дизартрия, ринолалия), к менее сложным — функциональные (дислалия).  Наша группа   имеет комбинированную направленность и оказывает психолого – педагогическую (логопедическую)  помощь детям  в комбинированных группах, в  которых  созданы  условия для совместного воспитания и образования  нормально развивающихся детей и  детей  с нарушением психического развития , с   тяжёлыми нарушениями речи, а   так же   для воспитанников   у которых , в речевом  развитии, в частности, в становлении у них правильного звукопроизношения, могут  наблюдаться отдельные недостатки , что приводит  к временным (ситуативным ) трудностям в освоении образовательной программы дошкольного образования. Таким воспитанникам  рекомендовано оказывать психолого – педагогическую (логопедическую)  и социальную помощь в рамках коррекционного блока в образовательной программы</w:t>
      </w:r>
      <w:r>
        <w:rPr>
          <w:rFonts w:ascii="Times New Roman" w:hAnsi="Times New Roman" w:cs="Times New Roman"/>
          <w:iCs/>
          <w:sz w:val="28"/>
          <w:szCs w:val="28"/>
        </w:rPr>
        <w:t>.</w:t>
      </w:r>
    </w:p>
    <w:p w:rsidR="007B57DB" w:rsidRPr="007B57DB" w:rsidRDefault="007B57DB" w:rsidP="007B57DB">
      <w:pPr>
        <w:pStyle w:val="a4"/>
        <w:rPr>
          <w:rFonts w:ascii="Times New Roman" w:hAnsi="Times New Roman" w:cs="Times New Roman"/>
          <w:b/>
          <w:bCs/>
          <w:iCs/>
          <w:sz w:val="28"/>
          <w:szCs w:val="28"/>
        </w:rPr>
      </w:pPr>
      <w:r w:rsidRPr="007B57DB">
        <w:rPr>
          <w:rFonts w:ascii="Times New Roman" w:hAnsi="Times New Roman" w:cs="Times New Roman"/>
          <w:b/>
          <w:bCs/>
          <w:iCs/>
          <w:sz w:val="28"/>
          <w:szCs w:val="28"/>
        </w:rPr>
        <w:t xml:space="preserve">Планируемые результаты </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 xml:space="preserve">   Результатом успешной коррекционно-логопедической работы можно считать следующее:</w:t>
      </w:r>
    </w:p>
    <w:p w:rsidR="007B57DB" w:rsidRPr="007B57DB" w:rsidRDefault="007B57DB" w:rsidP="007B57DB">
      <w:pPr>
        <w:pStyle w:val="a4"/>
        <w:rPr>
          <w:rFonts w:ascii="Times New Roman" w:hAnsi="Times New Roman" w:cs="Times New Roman"/>
          <w:iCs/>
          <w:sz w:val="28"/>
          <w:szCs w:val="28"/>
        </w:rPr>
      </w:pPr>
    </w:p>
    <w:p w:rsidR="007B57DB" w:rsidRPr="007B57DB" w:rsidRDefault="007B57DB" w:rsidP="007B57DB">
      <w:pPr>
        <w:pStyle w:val="a4"/>
        <w:rPr>
          <w:rFonts w:ascii="Times New Roman" w:hAnsi="Times New Roman" w:cs="Times New Roman"/>
          <w:iCs/>
          <w:sz w:val="28"/>
          <w:szCs w:val="28"/>
        </w:rPr>
      </w:pPr>
      <w:r>
        <w:rPr>
          <w:rFonts w:ascii="Times New Roman" w:hAnsi="Times New Roman" w:cs="Times New Roman"/>
          <w:iCs/>
          <w:sz w:val="28"/>
          <w:szCs w:val="28"/>
        </w:rPr>
        <w:t>-</w:t>
      </w:r>
      <w:r w:rsidRPr="007B57DB">
        <w:rPr>
          <w:rFonts w:ascii="Times New Roman" w:hAnsi="Times New Roman" w:cs="Times New Roman"/>
          <w:iCs/>
          <w:sz w:val="28"/>
          <w:szCs w:val="28"/>
        </w:rPr>
        <w:t xml:space="preserve"> ребенок адекватно использует вербальные и невербальные средства общения: умеет пра</w:t>
      </w:r>
      <w:r w:rsidRPr="007B57DB">
        <w:rPr>
          <w:rFonts w:ascii="Times New Roman" w:hAnsi="Times New Roman" w:cs="Times New Roman"/>
          <w:iCs/>
          <w:sz w:val="28"/>
          <w:szCs w:val="28"/>
        </w:rPr>
        <w:softHyphen/>
        <w:t>вильно произносить все звуки родного (русского) языка в соответствии с языковой нор</w:t>
      </w:r>
      <w:r w:rsidRPr="007B57DB">
        <w:rPr>
          <w:rFonts w:ascii="Times New Roman" w:hAnsi="Times New Roman" w:cs="Times New Roman"/>
          <w:iCs/>
          <w:sz w:val="28"/>
          <w:szCs w:val="28"/>
        </w:rPr>
        <w:softHyphen/>
        <w:t>мой; умеет во время речи осуществлять правильное речевое дыхание, ритм речи и интона</w:t>
      </w:r>
      <w:r w:rsidRPr="007B57DB">
        <w:rPr>
          <w:rFonts w:ascii="Times New Roman" w:hAnsi="Times New Roman" w:cs="Times New Roman"/>
          <w:iCs/>
          <w:sz w:val="28"/>
          <w:szCs w:val="28"/>
        </w:rPr>
        <w:softHyphen/>
        <w:t>цию;</w:t>
      </w:r>
    </w:p>
    <w:p w:rsidR="007B57DB" w:rsidRPr="007B57DB" w:rsidRDefault="007B57DB" w:rsidP="007B57DB">
      <w:pPr>
        <w:pStyle w:val="a4"/>
        <w:rPr>
          <w:rFonts w:ascii="Times New Roman" w:hAnsi="Times New Roman" w:cs="Times New Roman"/>
          <w:iCs/>
          <w:sz w:val="28"/>
          <w:szCs w:val="28"/>
        </w:rPr>
      </w:pPr>
      <w:r>
        <w:rPr>
          <w:rFonts w:ascii="Times New Roman" w:hAnsi="Times New Roman" w:cs="Times New Roman"/>
          <w:iCs/>
          <w:sz w:val="28"/>
          <w:szCs w:val="28"/>
        </w:rPr>
        <w:lastRenderedPageBreak/>
        <w:t>-</w:t>
      </w:r>
      <w:r w:rsidRPr="007B57DB">
        <w:rPr>
          <w:rFonts w:ascii="Times New Roman" w:hAnsi="Times New Roman" w:cs="Times New Roman"/>
          <w:iCs/>
          <w:sz w:val="28"/>
          <w:szCs w:val="28"/>
        </w:rPr>
        <w:t xml:space="preserve"> овладел универсальными предпосылками учебной деятельности - умениями ра</w:t>
      </w:r>
      <w:r w:rsidRPr="007B57DB">
        <w:rPr>
          <w:rFonts w:ascii="Times New Roman" w:hAnsi="Times New Roman" w:cs="Times New Roman"/>
          <w:iCs/>
          <w:sz w:val="28"/>
          <w:szCs w:val="28"/>
        </w:rPr>
        <w:softHyphen/>
        <w:t>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w:t>
      </w:r>
      <w:r w:rsidRPr="007B57DB">
        <w:rPr>
          <w:rFonts w:ascii="Times New Roman" w:hAnsi="Times New Roman" w:cs="Times New Roman"/>
          <w:iCs/>
          <w:sz w:val="28"/>
          <w:szCs w:val="28"/>
        </w:rPr>
        <w:softHyphen/>
        <w:t>кие и глухие согласные звуки; умеет выделять первый и последний звук в слове; положе</w:t>
      </w:r>
      <w:r w:rsidRPr="007B57DB">
        <w:rPr>
          <w:rFonts w:ascii="Times New Roman" w:hAnsi="Times New Roman" w:cs="Times New Roman"/>
          <w:iCs/>
          <w:sz w:val="28"/>
          <w:szCs w:val="28"/>
        </w:rPr>
        <w:softHyphen/>
        <w:t>ние заданного звука в слове; придумывает слова на заданный звук и правильно воспроиз</w:t>
      </w:r>
      <w:r w:rsidRPr="007B57DB">
        <w:rPr>
          <w:rFonts w:ascii="Times New Roman" w:hAnsi="Times New Roman" w:cs="Times New Roman"/>
          <w:iCs/>
          <w:sz w:val="28"/>
          <w:szCs w:val="28"/>
        </w:rPr>
        <w:softHyphen/>
        <w:t>водит цепочки из 3-4 звуков, слогов, слов; самостоятельно выполняет звуковой анализ и синтез слов разной слоговой структуры;</w:t>
      </w:r>
    </w:p>
    <w:p w:rsidR="007B57DB" w:rsidRPr="007B57DB" w:rsidRDefault="007B57DB" w:rsidP="007B57DB">
      <w:pPr>
        <w:pStyle w:val="a4"/>
        <w:rPr>
          <w:rFonts w:ascii="Times New Roman" w:hAnsi="Times New Roman" w:cs="Times New Roman"/>
          <w:iCs/>
          <w:sz w:val="28"/>
          <w:szCs w:val="28"/>
        </w:rPr>
      </w:pPr>
      <w:r>
        <w:rPr>
          <w:rFonts w:ascii="Times New Roman" w:hAnsi="Times New Roman" w:cs="Times New Roman"/>
          <w:iCs/>
          <w:sz w:val="28"/>
          <w:szCs w:val="28"/>
        </w:rPr>
        <w:t>-</w:t>
      </w:r>
      <w:r w:rsidRPr="007B57DB">
        <w:rPr>
          <w:rFonts w:ascii="Times New Roman" w:hAnsi="Times New Roman" w:cs="Times New Roman"/>
          <w:iCs/>
          <w:sz w:val="28"/>
          <w:szCs w:val="28"/>
        </w:rPr>
        <w:t xml:space="preserve">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w:t>
      </w:r>
      <w:r w:rsidRPr="007B57DB">
        <w:rPr>
          <w:rFonts w:ascii="Times New Roman" w:hAnsi="Times New Roman" w:cs="Times New Roman"/>
          <w:iCs/>
          <w:sz w:val="28"/>
          <w:szCs w:val="28"/>
        </w:rPr>
        <w:softHyphen/>
        <w:t>чений слов, переносное значение слов и словосочетаний. Применяет их в собственной ре</w:t>
      </w:r>
      <w:r w:rsidRPr="007B57DB">
        <w:rPr>
          <w:rFonts w:ascii="Times New Roman" w:hAnsi="Times New Roman" w:cs="Times New Roman"/>
          <w:iCs/>
          <w:sz w:val="28"/>
          <w:szCs w:val="28"/>
        </w:rPr>
        <w:softHyphen/>
        <w:t>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7B57DB" w:rsidRPr="007B57DB" w:rsidRDefault="007B57DB" w:rsidP="007B57DB">
      <w:pPr>
        <w:pStyle w:val="a4"/>
        <w:rPr>
          <w:rFonts w:ascii="Times New Roman" w:hAnsi="Times New Roman" w:cs="Times New Roman"/>
          <w:iCs/>
          <w:sz w:val="28"/>
          <w:szCs w:val="28"/>
        </w:rPr>
      </w:pPr>
      <w:r>
        <w:rPr>
          <w:rFonts w:ascii="Times New Roman" w:hAnsi="Times New Roman" w:cs="Times New Roman"/>
          <w:iCs/>
          <w:sz w:val="28"/>
          <w:szCs w:val="28"/>
        </w:rPr>
        <w:t>-</w:t>
      </w:r>
      <w:r w:rsidRPr="007B57DB">
        <w:rPr>
          <w:rFonts w:ascii="Times New Roman" w:hAnsi="Times New Roman" w:cs="Times New Roman"/>
          <w:iCs/>
          <w:sz w:val="28"/>
          <w:szCs w:val="28"/>
        </w:rPr>
        <w:t>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w:t>
      </w:r>
      <w:r w:rsidRPr="007B57DB">
        <w:rPr>
          <w:rFonts w:ascii="Times New Roman" w:hAnsi="Times New Roman" w:cs="Times New Roman"/>
          <w:iCs/>
          <w:sz w:val="28"/>
          <w:szCs w:val="28"/>
        </w:rPr>
        <w:softHyphen/>
        <w:t>дарстве, мире и природе.  В соответствии с возрастными возможностями уточнён и обоб</w:t>
      </w:r>
      <w:r w:rsidRPr="007B57DB">
        <w:rPr>
          <w:rFonts w:ascii="Times New Roman" w:hAnsi="Times New Roman" w:cs="Times New Roman"/>
          <w:iCs/>
          <w:sz w:val="28"/>
          <w:szCs w:val="28"/>
        </w:rPr>
        <w:softHyphen/>
        <w:t>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rsidR="007B57DB" w:rsidRPr="007B57DB" w:rsidRDefault="007B57DB" w:rsidP="007B57DB">
      <w:pPr>
        <w:pStyle w:val="a4"/>
        <w:rPr>
          <w:rFonts w:ascii="Times New Roman" w:hAnsi="Times New Roman" w:cs="Times New Roman"/>
          <w:i/>
          <w:iCs/>
          <w:sz w:val="28"/>
          <w:szCs w:val="28"/>
        </w:rPr>
      </w:pPr>
      <w:r w:rsidRPr="007B57DB">
        <w:rPr>
          <w:rFonts w:ascii="Times New Roman" w:hAnsi="Times New Roman" w:cs="Times New Roman"/>
          <w:i/>
          <w:iCs/>
          <w:sz w:val="28"/>
          <w:szCs w:val="28"/>
        </w:rPr>
        <w:t>Содержание программы направлено на реализацию следующих принципов воспитания и обучения детей с нарушениями речи:</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1. Структурно-системный принцип раскрывается в процессе предметно - манипулятивной, игровой, учебной и трудовой деятельности.</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2. Принцип дифференциации раскрывается в дифференцированном обучении детей в соответствии с их возможностями, характером речевых нарушений.</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3. Принцип последовательности реализуется в логическом построении процесса обучения от простого к сложному. В коррекционной работе этот принцип обуславливает содержание подготовительного и основного этапов.</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4. Принцип коммуникативности. Обучение детей организуется в естественных для общения условиях.</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lang w:val="de-DE"/>
        </w:rPr>
        <w:t xml:space="preserve">5. </w:t>
      </w:r>
      <w:r w:rsidRPr="007B57DB">
        <w:rPr>
          <w:rFonts w:ascii="Times New Roman" w:hAnsi="Times New Roman" w:cs="Times New Roman"/>
          <w:iCs/>
          <w:sz w:val="28"/>
          <w:szCs w:val="28"/>
        </w:rPr>
        <w:t>Принцип доступности определяет необходимость отбора материала в соответствии с возрастом, зоной актуального развития.</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6. Принцип индивидуализации предполагает ориентацию материала на три вида индивидуализации: личностную, субъектную, индивидную.</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7. Принцип интенсивности предполагает использование проблемных ситуаций, различных средств наглядности, аудиовизуальных методов обучения, мнемотехники.</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8. Принцип сознательности и активности. Обеспечивает формирование чувства языка и языковых обобщений, а так же обеспечивает эффективность любой целенаправленной деятельности.</w:t>
      </w:r>
    </w:p>
    <w:p w:rsidR="007B57DB" w:rsidRPr="007B57DB" w:rsidRDefault="007B57DB" w:rsidP="007B57DB">
      <w:pPr>
        <w:pStyle w:val="a4"/>
        <w:rPr>
          <w:rFonts w:ascii="Times New Roman" w:hAnsi="Times New Roman" w:cs="Times New Roman"/>
          <w:iCs/>
          <w:sz w:val="28"/>
          <w:szCs w:val="28"/>
        </w:rPr>
      </w:pPr>
      <w:r w:rsidRPr="007B57DB">
        <w:rPr>
          <w:rFonts w:ascii="Times New Roman" w:hAnsi="Times New Roman" w:cs="Times New Roman"/>
          <w:iCs/>
          <w:sz w:val="28"/>
          <w:szCs w:val="28"/>
        </w:rPr>
        <w:t>9. Принципы наглядности, научности, прочности усвоения знаний, воспитывающего обучения, позволяющие правильно организовать процесс коррекционно-развивающего обучения.</w:t>
      </w: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rPr>
        <w:lastRenderedPageBreak/>
        <w:t>Планирование подгрупповой работы.</w:t>
      </w: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rPr>
        <w:t xml:space="preserve"> Перспективное планирование подгрупповой работы по коррекции фонетических недостатков речи</w:t>
      </w:r>
    </w:p>
    <w:p w:rsidR="00564B2E" w:rsidRPr="00564B2E" w:rsidRDefault="00564B2E" w:rsidP="00564B2E">
      <w:pPr>
        <w:pStyle w:val="a4"/>
        <w:rPr>
          <w:rFonts w:ascii="Times New Roman" w:hAnsi="Times New Roman" w:cs="Times New Roman"/>
          <w:b/>
          <w:bCs/>
          <w:iCs/>
          <w:sz w:val="28"/>
          <w:szCs w:val="28"/>
        </w:rPr>
      </w:pPr>
    </w:p>
    <w:tbl>
      <w:tblPr>
        <w:tblStyle w:val="a6"/>
        <w:tblW w:w="11165" w:type="dxa"/>
        <w:tblLayout w:type="fixed"/>
        <w:tblLook w:val="04A0" w:firstRow="1" w:lastRow="0" w:firstColumn="1" w:lastColumn="0" w:noHBand="0" w:noVBand="1"/>
      </w:tblPr>
      <w:tblGrid>
        <w:gridCol w:w="1809"/>
        <w:gridCol w:w="2977"/>
        <w:gridCol w:w="2977"/>
        <w:gridCol w:w="3402"/>
      </w:tblGrid>
      <w:tr w:rsidR="00564B2E" w:rsidRPr="00564B2E" w:rsidTr="00694573">
        <w:tc>
          <w:tcPr>
            <w:tcW w:w="180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Этапы работы</w:t>
            </w:r>
          </w:p>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Содержание работы</w:t>
            </w:r>
          </w:p>
        </w:tc>
        <w:tc>
          <w:tcPr>
            <w:tcW w:w="2977" w:type="dxa"/>
          </w:tcPr>
          <w:p w:rsidR="00564B2E" w:rsidRPr="00564B2E" w:rsidRDefault="00564B2E" w:rsidP="00564B2E">
            <w:pPr>
              <w:pStyle w:val="a4"/>
              <w:rPr>
                <w:rFonts w:ascii="Times New Roman" w:hAnsi="Times New Roman" w:cs="Times New Roman"/>
                <w:b/>
                <w:iCs/>
                <w:sz w:val="28"/>
                <w:szCs w:val="28"/>
              </w:rPr>
            </w:pPr>
          </w:p>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 xml:space="preserve">        Виды работы</w:t>
            </w:r>
          </w:p>
        </w:tc>
        <w:tc>
          <w:tcPr>
            <w:tcW w:w="2977" w:type="dxa"/>
          </w:tcPr>
          <w:p w:rsidR="00564B2E" w:rsidRPr="00564B2E" w:rsidRDefault="00564B2E" w:rsidP="00564B2E">
            <w:pPr>
              <w:pStyle w:val="a4"/>
              <w:rPr>
                <w:rFonts w:ascii="Times New Roman" w:hAnsi="Times New Roman" w:cs="Times New Roman"/>
                <w:b/>
                <w:iCs/>
                <w:sz w:val="28"/>
                <w:szCs w:val="28"/>
              </w:rPr>
            </w:pPr>
          </w:p>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 xml:space="preserve">    Игры и упражнения</w:t>
            </w:r>
          </w:p>
        </w:tc>
        <w:tc>
          <w:tcPr>
            <w:tcW w:w="3402"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 xml:space="preserve">        Оборудование</w:t>
            </w:r>
          </w:p>
        </w:tc>
      </w:tr>
      <w:tr w:rsidR="00564B2E" w:rsidRPr="00564B2E" w:rsidTr="00694573">
        <w:tc>
          <w:tcPr>
            <w:tcW w:w="180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1 этап</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речевого слуха, зрительного, слухового внимания, памяти</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1.Игры, направленные на развитие зрительного внимания и памяти: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Игры, направленные на развитие слухового внимания и памяти:</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4F41B2" w:rsidP="00564B2E">
            <w:pPr>
              <w:pStyle w:val="a4"/>
              <w:rPr>
                <w:rFonts w:ascii="Times New Roman" w:hAnsi="Times New Roman" w:cs="Times New Roman"/>
                <w:iCs/>
                <w:sz w:val="28"/>
                <w:szCs w:val="28"/>
              </w:rPr>
            </w:pPr>
            <w:r>
              <w:rPr>
                <w:rFonts w:ascii="Times New Roman" w:hAnsi="Times New Roman" w:cs="Times New Roman"/>
                <w:iCs/>
                <w:sz w:val="28"/>
                <w:szCs w:val="28"/>
              </w:rPr>
              <w:t>а</w:t>
            </w:r>
            <w:r w:rsidR="00564B2E" w:rsidRPr="00564B2E">
              <w:rPr>
                <w:rFonts w:ascii="Times New Roman" w:hAnsi="Times New Roman" w:cs="Times New Roman"/>
                <w:iCs/>
                <w:sz w:val="28"/>
                <w:szCs w:val="28"/>
              </w:rPr>
              <w:t>) «Делай так»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б) «Что изменилось?»</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 «Чего не стало?»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г) «Разрезные картинки»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 «Парные картинки»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е) «Кто больше запомнит или увидит»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ж) «Четвёртый лишний»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 «Угадай, чей голос»</w:t>
            </w:r>
          </w:p>
          <w:p w:rsidR="004F41B2" w:rsidRDefault="004F41B2"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б) «Шумовые коробочки»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 «Улови шёпот»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г) «Жмурки с голосом»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 «Отгадай, что звучит»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е) «Где позвонили?»</w:t>
            </w: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 игрушки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Набор карточек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звучащие игрушки.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«Шумелочки»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музыкальные инструменты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погремушки, колокольчик, дудочки</w:t>
            </w:r>
          </w:p>
          <w:p w:rsidR="00564B2E" w:rsidRPr="00564B2E" w:rsidRDefault="00564B2E" w:rsidP="00564B2E">
            <w:pPr>
              <w:pStyle w:val="a4"/>
              <w:rPr>
                <w:rFonts w:ascii="Times New Roman" w:hAnsi="Times New Roman" w:cs="Times New Roman"/>
                <w:iCs/>
                <w:sz w:val="28"/>
                <w:szCs w:val="28"/>
              </w:rPr>
            </w:pP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общей моторики</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Ходьба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Гимнастика рук и ног</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Гимнастика туловища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Комплексная гимнастика конечностей и туловища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мышц плечевого пояса, шеи и глотки</w:t>
            </w: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Выполнение гимнастических упражнений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Игры на развитие координации и чувства ритма</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Скакалка, флажки, комплекс упражнений.</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мелкой моторики рук</w:t>
            </w: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движений кистей и пальцев рук: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Выполнение упражнений пальчиковой гимнастики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2) Штриховка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Обведение шаблонов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Вырезание ножницами разных фигур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Сортировка по сортам семян, по цвету мозаик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6) Сжимание резиновой груши при одновременном направлении воздушной струи на определённые цели</w:t>
            </w: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«Мозаика»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«Золушка»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«Художник»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«Шнуровка»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«Забей мяч в ворота»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«Расскажи стихи </w:t>
            </w:r>
            <w:r w:rsidRPr="00564B2E">
              <w:rPr>
                <w:rFonts w:ascii="Times New Roman" w:hAnsi="Times New Roman" w:cs="Times New Roman"/>
                <w:iCs/>
                <w:sz w:val="28"/>
                <w:szCs w:val="28"/>
              </w:rPr>
              <w:lastRenderedPageBreak/>
              <w:t>руками»</w:t>
            </w: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Колючие мячи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Прищепки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Мозаика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Шаблоны и трафареты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Речевой материал: (стихи </w:t>
            </w:r>
            <w:r w:rsidRPr="00564B2E">
              <w:rPr>
                <w:rFonts w:ascii="Times New Roman" w:hAnsi="Times New Roman" w:cs="Times New Roman"/>
                <w:iCs/>
                <w:sz w:val="28"/>
                <w:szCs w:val="28"/>
              </w:rPr>
              <w:lastRenderedPageBreak/>
              <w:t xml:space="preserve">и потешки </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для развития мелкой моторики)</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Развитие подвижности артикуляцион-ного аппарата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Основной комплекс артикуляцион-ной гимнастики</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Упражнения, направленные на развитие челюстей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2.Упражнения, направленные на развитие подвижности губ</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Упражнения, направленные на развитие подвижности мышц языка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Упражнения для развития мышц щёк</w:t>
            </w: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«Бегемот»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«Обезьянки»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3)»Жевательная резинка»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«Лягушка»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«Хоботок»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«Лягушка – Хоботок»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«Окошко», «Рыбка»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«Трубочка»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«Лопаточка»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«Иголочка»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«Лопаточка – иголочка»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«Футбол»</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«Часики»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6) «Качели»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7) «Лошадка»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8) «Накажем непослушный язычок»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9)«Качели»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10)«Расчесочка»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1)«Толстячок»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2)«Худышка»</w:t>
            </w: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артикуляцион-ных упражнений;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артикуляционных упражнений</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Комплекс упражнений, вырабатываю-щий </w:t>
            </w:r>
            <w:r w:rsidRPr="00564B2E">
              <w:rPr>
                <w:rFonts w:ascii="Times New Roman" w:hAnsi="Times New Roman" w:cs="Times New Roman"/>
                <w:iCs/>
                <w:sz w:val="28"/>
                <w:szCs w:val="28"/>
              </w:rPr>
              <w:lastRenderedPageBreak/>
              <w:t xml:space="preserve">правильный артикуляцион-ный уклад для свистящих звуков  </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 Упражнения, направленные на развитие подвижности губ</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2. Упражнения, направленные на развитие подвижности мышц языка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Артикуляционные упражнения с тренировкой речевого дыхания</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4F41B2" w:rsidRDefault="004F41B2" w:rsidP="00564B2E">
            <w:pPr>
              <w:pStyle w:val="a4"/>
              <w:rPr>
                <w:rFonts w:ascii="Times New Roman" w:hAnsi="Times New Roman" w:cs="Times New Roman"/>
                <w:iCs/>
                <w:sz w:val="28"/>
                <w:szCs w:val="28"/>
              </w:rPr>
            </w:pPr>
          </w:p>
          <w:p w:rsidR="004F41B2" w:rsidRDefault="004F41B2" w:rsidP="00564B2E">
            <w:pPr>
              <w:pStyle w:val="a4"/>
              <w:rPr>
                <w:rFonts w:ascii="Times New Roman" w:hAnsi="Times New Roman" w:cs="Times New Roman"/>
                <w:iCs/>
                <w:sz w:val="28"/>
                <w:szCs w:val="28"/>
              </w:rPr>
            </w:pPr>
          </w:p>
          <w:p w:rsidR="004F41B2" w:rsidRDefault="004F41B2" w:rsidP="00564B2E">
            <w:pPr>
              <w:pStyle w:val="a4"/>
              <w:rPr>
                <w:rFonts w:ascii="Times New Roman" w:hAnsi="Times New Roman" w:cs="Times New Roman"/>
                <w:iCs/>
                <w:sz w:val="28"/>
                <w:szCs w:val="28"/>
              </w:rPr>
            </w:pPr>
          </w:p>
          <w:p w:rsidR="004F41B2" w:rsidRDefault="004F41B2" w:rsidP="00564B2E">
            <w:pPr>
              <w:pStyle w:val="a4"/>
              <w:rPr>
                <w:rFonts w:ascii="Times New Roman" w:hAnsi="Times New Roman" w:cs="Times New Roman"/>
                <w:iCs/>
                <w:sz w:val="28"/>
                <w:szCs w:val="28"/>
              </w:rPr>
            </w:pPr>
          </w:p>
          <w:p w:rsidR="004F41B2" w:rsidRDefault="004F41B2"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Упражнения, вырабатывающие умение образовывать желобок посередине языка</w:t>
            </w: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1) «Лягушка», «Улыбка», «Заборчик»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«Хоботок», «Трубочка», «Рупор»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3) «Лягушка – Хоботок»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«Упрямый ослик»</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«Лопаточка», «Блинчик», «Лепёшка»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«Накажем непослушный язычок»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«Киска сердится», «Горка»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«Чистим нижние зубки»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«Посчитаем нижние зубки»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6) «Качели»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«Кто дальше загонит мяч»</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«Подуем на лопатку»</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«Дует ветер с горки»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«Сдуем с ладошки пёрышко»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«Тепло – холодно»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6) «Чей пароход лучше гудит?»</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Улыбнуться, чтобы были видны все зубы (растягивание губ), и удерживать губы в таком положении некоторое время; высовывать при растянутых губах распластанный язык наружу и дуть на его кончик («заморозим язычок»)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2) Высунуть широкий язык наружу, а затем, положив тонкую палочку (зонд или </w:t>
            </w:r>
            <w:r w:rsidRPr="00564B2E">
              <w:rPr>
                <w:rFonts w:ascii="Times New Roman" w:hAnsi="Times New Roman" w:cs="Times New Roman"/>
                <w:iCs/>
                <w:sz w:val="28"/>
                <w:szCs w:val="28"/>
              </w:rPr>
              <w:lastRenderedPageBreak/>
              <w:t>чайную ложку ребром) на середину языка и сделав в нём небольшое углубление, выдувать воздух по этому желобку</w:t>
            </w: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Картотека артикуляцион-</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ных упражнений;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Косинова Е.  «Уроки логопеда»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Пёрышки, полоски бумаги, ватка, «Музыка ветра»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Логопедические зонды (тонкие палочки)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Артикуляцион-ные загадки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Постановочный зонд, палочки,</w:t>
            </w:r>
            <w:r w:rsidRPr="00564B2E">
              <w:rPr>
                <w:rFonts w:ascii="Times New Roman" w:hAnsi="Times New Roman" w:cs="Times New Roman"/>
                <w:iCs/>
                <w:sz w:val="28"/>
                <w:szCs w:val="28"/>
              </w:rPr>
              <w:br/>
              <w:t>чайная ложка, вата, спирт.</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 xml:space="preserve">Комплекс упражнений, вырабатывающий правильный артикуляцион-ный уклад для шипящих звуков  </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Упражнения, направленные на развитие подвижности губ</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Упражнения, направленные на развитие подвижности мышц языка</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4F41B2" w:rsidRDefault="004F41B2"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Артикуляционные упражнения с тренировкой речевого дыхания</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«Лягушка – хоботок»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«Толстушки-худышки»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«Лопаточка», «Блинчик»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«Накажем непослушный язычок»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«Чашечка»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«Маляр»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«Вкусное варенье»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6) «Лошадка»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7) «Грибок»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8) «Гармошка»</w:t>
            </w:r>
          </w:p>
          <w:p w:rsidR="00564B2E" w:rsidRPr="00564B2E" w:rsidRDefault="00564B2E" w:rsidP="00564B2E">
            <w:pPr>
              <w:pStyle w:val="a4"/>
              <w:rPr>
                <w:rFonts w:ascii="Times New Roman" w:hAnsi="Times New Roman" w:cs="Times New Roman"/>
                <w:iCs/>
                <w:sz w:val="28"/>
                <w:szCs w:val="28"/>
              </w:rPr>
            </w:pPr>
          </w:p>
          <w:p w:rsidR="004F41B2" w:rsidRDefault="004F41B2"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«Фокус»</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«Согреем ладошки»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«Посади бабочку на цветок»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«Сдуй снежинку»</w:t>
            </w: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артикуляцион-ных упражнений;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«Снежинки», ватка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 «Бабочка»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Артикуляционные загадки.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Зеркало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Вата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 ветра»</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Комплекс упражнений, вырабатываю-щий правильный артикуляцион-ный уклад для звуков [л],  [ль]</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Упражнения, направленные на развитие подвижности губ;</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Упражнения, направленные на развитие подвижности мышц языка;</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3.Артикуляционные упражнения с тренировкой речевого дыхания;</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для дизартриков: дополнительная гимнастика мышц зева и жевательно-артикуляторных мышц</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«Лягушки»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«Хоботок»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«Лягушка – хоботок</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«Накажем непослушный язычок»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«Блинчик»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«Вкусное варенье»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«Качели»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«Маляр»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6) «Чистим верхние </w:t>
            </w:r>
            <w:r w:rsidRPr="00564B2E">
              <w:rPr>
                <w:rFonts w:ascii="Times New Roman" w:hAnsi="Times New Roman" w:cs="Times New Roman"/>
                <w:iCs/>
                <w:sz w:val="28"/>
                <w:szCs w:val="28"/>
              </w:rPr>
              <w:lastRenderedPageBreak/>
              <w:t>зубы»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7) «Посчитаем зубки»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1)»Индюк»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«Пароход»</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«Поймаем звук А»</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артикуляцион-ных упражнений;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артикуляцион-ных упражнений</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зеркало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lastRenderedPageBreak/>
              <w:t>таз с водой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пароходики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мелкие игрушки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бабочки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 ветра»</w:t>
            </w:r>
          </w:p>
          <w:p w:rsidR="00564B2E" w:rsidRPr="00564B2E" w:rsidRDefault="00564B2E" w:rsidP="00564B2E">
            <w:pPr>
              <w:pStyle w:val="a4"/>
              <w:rPr>
                <w:rFonts w:ascii="Times New Roman" w:hAnsi="Times New Roman" w:cs="Times New Roman"/>
                <w:iCs/>
                <w:sz w:val="28"/>
                <w:szCs w:val="28"/>
              </w:rPr>
            </w:pP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Комплекс упражнений, вырабатывающий правильный артикуляционный уклад для звуков [р ],[рь ]</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Упражнения, направленные на развитие подвижности губ;</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Упражнения, направленные на развитие подвижности мышц языка;</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3.Артикуляционные упражнения с тренировкой речевого дыхания;</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4.Упражнения для растягивания подъязычной уздечки (при необходимости)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«Лягушка»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«Хоботок»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«Лягушка – хоботок»</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«Качели»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«Маляр»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«Чистим верхние зубки»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«Посчитаем верхние зубки»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«Парус»</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6) «Вкусное варенье»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7) «Лошадка»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8) «Грибок»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9) «Гармошка»</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«Маляр»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1)»Дятел»</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«Комарик»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«Кучер»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«Заведи мотор»</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«Маляр»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«Барабан»</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«Лошадка»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«Грибок»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«Гармошка»</w:t>
            </w: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артикуляцион-ных упражнений;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«Сказки о весёлом язычке»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Косинова Е.  «Уроки логопеда»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артикуляцион-ных упражнений</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«Артикуляционные загадки»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«Весёлый Язычок»</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Зеркало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Опорные картинки</w:t>
            </w:r>
          </w:p>
          <w:p w:rsidR="00564B2E" w:rsidRPr="00564B2E" w:rsidRDefault="00564B2E" w:rsidP="00564B2E">
            <w:pPr>
              <w:pStyle w:val="a4"/>
              <w:rPr>
                <w:rFonts w:ascii="Times New Roman" w:hAnsi="Times New Roman" w:cs="Times New Roman"/>
                <w:iCs/>
                <w:sz w:val="28"/>
                <w:szCs w:val="28"/>
              </w:rPr>
            </w:pPr>
          </w:p>
        </w:tc>
      </w:tr>
      <w:tr w:rsidR="00564B2E" w:rsidRPr="00564B2E" w:rsidTr="00694573">
        <w:tc>
          <w:tcPr>
            <w:tcW w:w="180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2 этап.</w:t>
            </w:r>
          </w:p>
          <w:p w:rsidR="00564B2E" w:rsidRPr="00564B2E" w:rsidRDefault="00564B2E" w:rsidP="00564B2E">
            <w:pPr>
              <w:pStyle w:val="a4"/>
              <w:rPr>
                <w:rFonts w:ascii="Times New Roman" w:hAnsi="Times New Roman" w:cs="Times New Roman"/>
                <w:b/>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Постановка и коррекция звука</w:t>
            </w: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1.Знакомство с артикуляцией звука</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Показ артикуляции перед зеркалом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2)Показ профиля данного звука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Показ положения языка кистью руки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Наглядная демонстрация звука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Закрепление артикуляционных упражнений (особенно для дизартриков)</w:t>
            </w: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Профили звуков;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Игровой материал</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«Весёлый Язычок»</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Постановка свистящих звуков</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межзубная артикуляция (временно при боковом и шипящем сигматизме);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опора на звук [х] (шёпотом произнести звукосочетание «ихи», а затем повторить его со сжатыми зубами);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произнесение звука со сжатыми зубами (временно при межзубном сигматизме);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работа над вспомогательными звуками: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а) многократные удары кончика языка у верхних дёсен (шепотное  с нижнего подъёма  «т-т-т»)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 с присоединением голоса («д-д-д»)</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в) выполнение сильного задувания, вызывающего звукосочетание «тс-с»</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опора на кинестетические ощущения (для звуков [з], [зь];</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6) механическая помощь:</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а) удержание кончика языка у нижних резцов шпателем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 отжимание нижней губы шпателем книзу (при губно-зубном сигматизме)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в) образование «желобка» с помощью  зонда(тонкой палочки)</w:t>
            </w: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«Водичка льётся»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«Комарик звенит»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«Тихо-тихо»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«Задуй свечу»</w:t>
            </w: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Шпатели, логопедические зонды, спирт, вата, бинт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упражнений</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Постановка шипящих звуков</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постановка звука [ш] от артикуляционного упражнения «Чашечка»;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постановка  звука [ш] от [р ];</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постановка звука [ш] от [т];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постановка Ж от Ш</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постановка звука [щ] от  звука [ш];</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постановка звука [ч] от звукосочетания «тш»;</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6) опора на кинестетические ощущения (для звука [ж];</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7) механическая помощь:</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 поднимание вверх широкого язычка при произнесении звука [c]</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б) отодвигание кончика языка вглубь от верхних резцов при произнесении звука  [т]  (при постановке звука [ч])  </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Ветерок шумит»</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«Салют»</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«Дворник метет двор»</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«Поезд»</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Жук жужжит»</w:t>
            </w: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Шпатели, логопедические зонды,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Спирт, вата, бинт</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Постановка звука Л</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вызывание межзубного звука Л:</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улыбнуться, прикусить широкий кончик языка и протяжно произнести звук [а] или [ы]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Механическая помощь при постановке звука: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прижатие шпателем широкого языка к верхним дёснам.</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«Пароход гудит»</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«Поймаем звук Л»</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«Девочка поёт»</w:t>
            </w: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Шпатели, логопедические зонды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Спирт, вата, бинт</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Постановка звука Р</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работа над вспомогательными звуками: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 многократные удары кончика языка у верхних дёсен (шёпотное «т-т-т»)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б) присоединение голоса: д-д-д</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 выполнение сильного задувания, вызывающего дрожание кончика языка («т-т-т-т-ттррр»)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2)механическая помощь при постановке звука: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 удерживание кончика языка у верхних дёсен шпателем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б) вызывание дрожания кончика языка от звуков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«дддд» или звукосочетания «джжж»</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«Песенка крокодила Гены»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«Танк стреляет»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«Пулемёт строчит»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«Собачка рычит»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Сдувание клочка бумажки с кончика языка (от упражнения «грибок»)</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Упражнение «Балалайка»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«Машина буксует»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«Сердитая муха»</w:t>
            </w: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Настенное зеркало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Шпатели, логопедические зонды, спирт, вата, бинт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Картинки – символы  упражнений</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Специальные упражнения для дизартриков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(дополни-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тельно)</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Работа над голосом: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 вдох и выдох через рот с последующим прибавлением голоса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б) произнесение гласных и их сочетаний с изменением силы и высоты голоса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Работа над дыханием: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 выработка плавного длительного выдоха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б) работа над силой выдох</w:t>
            </w: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«Лесенка»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«Разведчики»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«Вьюга»</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«Кораблик»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«Шторм в стакане»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«Листопад»</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«Пропеллер»</w:t>
            </w: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Символы гласных звуков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Л.В.Лопухина «Логопедиче-ская работа с детьми дошкольного возраста с минимальными дизартричес-кими расстройствами.</w:t>
            </w:r>
          </w:p>
          <w:p w:rsidR="00564B2E" w:rsidRPr="00564B2E" w:rsidRDefault="00564B2E" w:rsidP="00564B2E">
            <w:pPr>
              <w:pStyle w:val="a4"/>
              <w:rPr>
                <w:rFonts w:ascii="Times New Roman" w:hAnsi="Times New Roman" w:cs="Times New Roman"/>
                <w:iCs/>
                <w:sz w:val="28"/>
                <w:szCs w:val="28"/>
              </w:rPr>
            </w:pPr>
          </w:p>
        </w:tc>
      </w:tr>
      <w:tr w:rsidR="00564B2E" w:rsidRPr="00564B2E" w:rsidTr="00694573">
        <w:tc>
          <w:tcPr>
            <w:tcW w:w="1809" w:type="dxa"/>
          </w:tcPr>
          <w:p w:rsidR="00564B2E" w:rsidRPr="00564B2E" w:rsidRDefault="00564B2E" w:rsidP="00564B2E">
            <w:pPr>
              <w:pStyle w:val="a4"/>
              <w:rPr>
                <w:rFonts w:ascii="Times New Roman" w:hAnsi="Times New Roman" w:cs="Times New Roman"/>
                <w:b/>
                <w:iCs/>
                <w:sz w:val="28"/>
                <w:szCs w:val="28"/>
              </w:rPr>
            </w:pPr>
          </w:p>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3 этап</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Автоматизация поставленного звука в речи</w:t>
            </w: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Работа над звуком: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1.Изолированное произнесение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2.Звук в слогах</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3.Звук в словах и в словосочетаниях</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Звук в предложении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Звук в тексте</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Игры на звукоподражание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Произнесение слогов, слов и предложений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Работа с игровым материалом, картинками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Работа с деформированным текстом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Заучивание и проговаривание чистоговорок, поговорок, стихов и скороговорок</w:t>
            </w: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 речевые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Конспекты индивидуаль-ных занятий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речевого и картинного материала</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фонематического восприятия, фонематичских представлений и аналитико – синтетической деятельности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Узнавание звука на фоне слога, слова</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Поднять руку на заранее обусловленный звук, слог, слово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Запомнить на слух и повторить ряд слогов, слов в определённой последовательности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Запомнить первый названный звук, слог, слово в ряду звуков, слогов, слов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Удержать в памяти ряды слогов, слов (воспроизведение с показом картинок)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Отхлопать ритмическую структуру слова</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«Звуковая мозаика»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«Подними нужный символ»</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 два, три, за мною повтори»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«Цепочка слов»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«Телеграф»</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«Запомни, повтори»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«Морзянка»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«Шнурок»</w:t>
            </w: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Картотека речевых игр</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Картинный и речевой материал</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Символы звуков</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Pr>
                <w:rFonts w:ascii="Times New Roman" w:hAnsi="Times New Roman" w:cs="Times New Roman"/>
                <w:iCs/>
                <w:sz w:val="28"/>
                <w:szCs w:val="28"/>
              </w:rPr>
              <w:t>2.</w:t>
            </w:r>
            <w:r w:rsidRPr="00564B2E">
              <w:rPr>
                <w:rFonts w:ascii="Times New Roman" w:hAnsi="Times New Roman" w:cs="Times New Roman"/>
                <w:iCs/>
                <w:sz w:val="28"/>
                <w:szCs w:val="28"/>
              </w:rPr>
              <w:t>Формирование фонематичес-кого анализа</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Определить первый звук в слоге, слове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Определить последний звук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Определить место звука в слове (в начале, в середине, в конце)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Определить последовательность звуков в слове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Опред</w:t>
            </w:r>
            <w:r w:rsidR="004F41B2">
              <w:rPr>
                <w:rFonts w:ascii="Times New Roman" w:hAnsi="Times New Roman" w:cs="Times New Roman"/>
                <w:iCs/>
                <w:sz w:val="28"/>
                <w:szCs w:val="28"/>
              </w:rPr>
              <w:t>елить количество звуков в слове</w:t>
            </w: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«Звуковое домино»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«Весёлый поезд»</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«Весёлый рыболов»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«Домики»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«Кто за кем?»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«Как нас зовут?»</w:t>
            </w: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Картинный и речевой материал, мяч</w:t>
            </w:r>
          </w:p>
          <w:p w:rsidR="00564B2E" w:rsidRPr="00564B2E" w:rsidRDefault="00564B2E" w:rsidP="00564B2E">
            <w:pPr>
              <w:pStyle w:val="a4"/>
              <w:rPr>
                <w:rFonts w:ascii="Times New Roman" w:hAnsi="Times New Roman" w:cs="Times New Roman"/>
                <w:iCs/>
                <w:sz w:val="28"/>
                <w:szCs w:val="28"/>
              </w:rPr>
            </w:pP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Развитие фонематического синтеза</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Составить из названных звуков слог, слово: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а) данных в ненарушенной последовательности;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 данных в нарушенной последовательности</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«Путаница»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«Звуки поссорились»</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«Доскажи словечко»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«Поймай звук»</w:t>
            </w: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Символы звуков, фишки</w:t>
            </w:r>
          </w:p>
        </w:tc>
      </w:tr>
      <w:tr w:rsidR="00564B2E" w:rsidRPr="00564B2E" w:rsidTr="00694573">
        <w:tc>
          <w:tcPr>
            <w:tcW w:w="1809"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Развитие фонематичес-ких представлений</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Подобрать слово на заданный звук, слог</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Придумать слово по количеству данных звуков, слогов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Подобрать картинки на заданный звук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Преобразовать слова: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а) добавить начальный или конечный звук;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 изменить гласный или согласный звук;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в) назвать слово, в котором звуки расположены в обратном порядке;</w:t>
            </w:r>
          </w:p>
          <w:p w:rsidR="00564B2E" w:rsidRPr="00564B2E" w:rsidRDefault="004F41B2" w:rsidP="00564B2E">
            <w:pPr>
              <w:pStyle w:val="a4"/>
              <w:rPr>
                <w:rFonts w:ascii="Times New Roman" w:hAnsi="Times New Roman" w:cs="Times New Roman"/>
                <w:iCs/>
                <w:sz w:val="28"/>
                <w:szCs w:val="28"/>
              </w:rPr>
            </w:pPr>
            <w:r>
              <w:rPr>
                <w:rFonts w:ascii="Times New Roman" w:hAnsi="Times New Roman" w:cs="Times New Roman"/>
                <w:iCs/>
                <w:sz w:val="28"/>
                <w:szCs w:val="28"/>
              </w:rPr>
              <w:t xml:space="preserve">    г) разгадать ребусы, шарады</w:t>
            </w:r>
          </w:p>
        </w:tc>
        <w:tc>
          <w:tcPr>
            <w:tcW w:w="2977"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«Отбери картинки»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«Звук убежал»</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«Звуковое лото»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«Отгадай»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«Скажи наоборот»</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«Пуговицы»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«Пирамидка»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«Следопыт»</w:t>
            </w:r>
          </w:p>
        </w:tc>
        <w:tc>
          <w:tcPr>
            <w:tcW w:w="3402" w:type="dxa"/>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Картинный материал</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Ребусы, шарады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tc>
      </w:tr>
      <w:tr w:rsidR="00564B2E" w:rsidRPr="00564B2E" w:rsidTr="00694573">
        <w:trPr>
          <w:trHeight w:val="4527"/>
        </w:trPr>
        <w:tc>
          <w:tcPr>
            <w:tcW w:w="180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4 этап</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Дифференци-ация звуков, сходных артикуляци-онно и акустически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Автоматизация и дифференци-ация звука в самостоятель-ной речи. Закрепление звука в речи</w:t>
            </w:r>
          </w:p>
          <w:p w:rsidR="00564B2E" w:rsidRPr="00564B2E" w:rsidRDefault="00564B2E" w:rsidP="00564B2E">
            <w:pPr>
              <w:pStyle w:val="a4"/>
              <w:rPr>
                <w:rFonts w:ascii="Times New Roman" w:hAnsi="Times New Roman" w:cs="Times New Roman"/>
                <w:iCs/>
                <w:sz w:val="28"/>
                <w:szCs w:val="28"/>
              </w:rPr>
            </w:pP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Работа над звуками: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Дифференциация звуков  на слух</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Дифференциация звуков в слогах</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Дифференциация звуков в словах</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Дифференциация звуков в словосочетаниях, предложениях, текстах</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Продолжение работы над чистотой и лёгкостью произношения.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Введение звука в самостоятельную речь</w:t>
            </w:r>
          </w:p>
        </w:tc>
        <w:tc>
          <w:tcPr>
            <w:tcW w:w="297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«Звуковая мозаика»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«Звуки, я вас различаю»</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«Четвёртый лишний»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«Цветные подарки»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Пересказ различных текстов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Составление рассказов: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 опорным словам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 сюжетным картинкам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на заданную тему</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придумывание части рассказа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Инсценирование сказок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Работа со сказками-фильмами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c>
          <w:tcPr>
            <w:tcW w:w="3402"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Картинный и речевой материал</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Символы звуков </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Игрушки, сюжетные картинки, картинки по развитию речи, настольный театр, магнитофон, сборники по исправлению недостатков произношения</w:t>
            </w:r>
          </w:p>
        </w:tc>
      </w:tr>
    </w:tbl>
    <w:p w:rsidR="00564B2E" w:rsidRPr="00564B2E" w:rsidRDefault="00564B2E" w:rsidP="00564B2E">
      <w:pPr>
        <w:pStyle w:val="a4"/>
        <w:rPr>
          <w:rFonts w:ascii="Times New Roman" w:hAnsi="Times New Roman" w:cs="Times New Roman"/>
          <w:b/>
          <w:bCs/>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b/>
          <w:bCs/>
          <w:iCs/>
          <w:sz w:val="28"/>
          <w:szCs w:val="28"/>
        </w:rPr>
        <w:t>Планируемый  результат коррекционно-логопедической работы</w:t>
      </w:r>
    </w:p>
    <w:p w:rsidR="00564B2E" w:rsidRPr="00564B2E" w:rsidRDefault="00564B2E" w:rsidP="005321DC">
      <w:pPr>
        <w:pStyle w:val="a4"/>
        <w:numPr>
          <w:ilvl w:val="0"/>
          <w:numId w:val="98"/>
        </w:numPr>
        <w:rPr>
          <w:rFonts w:ascii="Times New Roman" w:hAnsi="Times New Roman" w:cs="Times New Roman"/>
          <w:iCs/>
          <w:sz w:val="28"/>
          <w:szCs w:val="28"/>
        </w:rPr>
      </w:pPr>
      <w:r w:rsidRPr="00564B2E">
        <w:rPr>
          <w:rFonts w:ascii="Times New Roman" w:hAnsi="Times New Roman" w:cs="Times New Roman"/>
          <w:iCs/>
          <w:sz w:val="28"/>
          <w:szCs w:val="28"/>
        </w:rPr>
        <w:t>Ребёнок чисто и правильно произносит все звуки родного языка.</w:t>
      </w:r>
    </w:p>
    <w:p w:rsidR="00564B2E" w:rsidRPr="00564B2E" w:rsidRDefault="00564B2E" w:rsidP="005321DC">
      <w:pPr>
        <w:pStyle w:val="a4"/>
        <w:numPr>
          <w:ilvl w:val="0"/>
          <w:numId w:val="98"/>
        </w:numPr>
        <w:rPr>
          <w:rFonts w:ascii="Times New Roman" w:hAnsi="Times New Roman" w:cs="Times New Roman"/>
          <w:iCs/>
          <w:sz w:val="28"/>
          <w:szCs w:val="28"/>
        </w:rPr>
      </w:pPr>
      <w:r w:rsidRPr="00564B2E">
        <w:rPr>
          <w:rFonts w:ascii="Times New Roman" w:hAnsi="Times New Roman" w:cs="Times New Roman"/>
          <w:iCs/>
          <w:sz w:val="28"/>
          <w:szCs w:val="28"/>
        </w:rPr>
        <w:t>Ребёнок слышит и умеет находить заданный звук в слове; придумывает слова на определённый звук;</w:t>
      </w:r>
    </w:p>
    <w:p w:rsidR="00564B2E" w:rsidRPr="00564B2E" w:rsidRDefault="00564B2E" w:rsidP="005321DC">
      <w:pPr>
        <w:pStyle w:val="a4"/>
        <w:numPr>
          <w:ilvl w:val="0"/>
          <w:numId w:val="98"/>
        </w:numPr>
        <w:rPr>
          <w:rFonts w:ascii="Times New Roman" w:hAnsi="Times New Roman" w:cs="Times New Roman"/>
          <w:iCs/>
          <w:sz w:val="28"/>
          <w:szCs w:val="28"/>
        </w:rPr>
      </w:pPr>
      <w:r w:rsidRPr="00564B2E">
        <w:rPr>
          <w:rFonts w:ascii="Times New Roman" w:hAnsi="Times New Roman" w:cs="Times New Roman"/>
          <w:iCs/>
          <w:sz w:val="28"/>
          <w:szCs w:val="28"/>
        </w:rPr>
        <w:t>Ребёнок  автоматически пользуется поставленными звуками в свободной речи.</w:t>
      </w: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Преемственность в планировании деятельности логопеда и воспитателя.</w:t>
      </w:r>
    </w:p>
    <w:p w:rsidR="00564B2E" w:rsidRPr="00564B2E" w:rsidRDefault="00564B2E" w:rsidP="00564B2E">
      <w:pPr>
        <w:pStyle w:val="a4"/>
        <w:rPr>
          <w:rFonts w:ascii="Times New Roman" w:hAnsi="Times New Roman" w:cs="Times New Roman"/>
          <w:b/>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Большой проблемой в реализации основных направлений содержательной логопедической  работы с детьми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Основными задачами совместной коррекционной работы логопеда и воспитателя являются: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Практическое усвоение лексических и грамматических средств языка.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Формирование правильного произношения.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Подготовка к обучению грамоте, овладение элементами грамоты.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Развитие навыка связной речи.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Вместе с тем функции воспитателя и логопеда должны быть достаточно четко определены и разграничены.</w:t>
      </w:r>
    </w:p>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Совместная коррекционная деятельность учителя-логопеда и воспитателя</w:t>
      </w:r>
    </w:p>
    <w:p w:rsidR="00564B2E" w:rsidRPr="00564B2E" w:rsidRDefault="00564B2E" w:rsidP="00564B2E">
      <w:pPr>
        <w:pStyle w:val="a4"/>
        <w:rPr>
          <w:rFonts w:ascii="Times New Roman" w:hAnsi="Times New Roman" w:cs="Times New Roman"/>
          <w:b/>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7"/>
        <w:gridCol w:w="5551"/>
      </w:tblGrid>
      <w:tr w:rsidR="00564B2E" w:rsidRPr="00564B2E" w:rsidTr="004F41B2">
        <w:tc>
          <w:tcPr>
            <w:tcW w:w="5637"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Задачи, стоящие перед учителем-логопедом</w:t>
            </w:r>
          </w:p>
        </w:tc>
        <w:tc>
          <w:tcPr>
            <w:tcW w:w="577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Задачи, стоящие перед воспитателем</w:t>
            </w:r>
          </w:p>
        </w:tc>
      </w:tr>
      <w:tr w:rsidR="00564B2E" w:rsidRPr="00564B2E" w:rsidTr="004F41B2">
        <w:tc>
          <w:tcPr>
            <w:tcW w:w="5637"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 xml:space="preserve">1. Создание условий для проявления речевой </w:t>
            </w:r>
            <w:r w:rsidRPr="00564B2E">
              <w:rPr>
                <w:rFonts w:ascii="Times New Roman" w:hAnsi="Times New Roman" w:cs="Times New Roman"/>
                <w:iCs/>
                <w:sz w:val="28"/>
                <w:szCs w:val="28"/>
              </w:rPr>
              <w:br/>
              <w:t xml:space="preserve">активности и подражательности, преодоления </w:t>
            </w:r>
            <w:r w:rsidRPr="00564B2E">
              <w:rPr>
                <w:rFonts w:ascii="Times New Roman" w:hAnsi="Times New Roman" w:cs="Times New Roman"/>
                <w:iCs/>
                <w:sz w:val="28"/>
                <w:szCs w:val="28"/>
              </w:rPr>
              <w:br/>
              <w:t>речевого негативизма</w:t>
            </w:r>
          </w:p>
        </w:tc>
        <w:tc>
          <w:tcPr>
            <w:tcW w:w="577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 xml:space="preserve">1. Создание обстановки эмоционального </w:t>
            </w:r>
            <w:r w:rsidRPr="00564B2E">
              <w:rPr>
                <w:rFonts w:ascii="Times New Roman" w:hAnsi="Times New Roman" w:cs="Times New Roman"/>
                <w:iCs/>
                <w:sz w:val="28"/>
                <w:szCs w:val="28"/>
              </w:rPr>
              <w:br/>
              <w:t>благополучия детей в группе</w:t>
            </w:r>
          </w:p>
        </w:tc>
      </w:tr>
      <w:tr w:rsidR="00564B2E" w:rsidRPr="00564B2E" w:rsidTr="004F41B2">
        <w:tc>
          <w:tcPr>
            <w:tcW w:w="5637"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2. Обследование речи детей, психических процессов, связанных с речью, двигательных навыков</w:t>
            </w:r>
          </w:p>
        </w:tc>
        <w:tc>
          <w:tcPr>
            <w:tcW w:w="577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 xml:space="preserve">2. Обследование общего развития детей, состояния их знаний </w:t>
            </w:r>
            <w:r w:rsidRPr="00564B2E">
              <w:rPr>
                <w:rFonts w:ascii="Times New Roman" w:hAnsi="Times New Roman" w:cs="Times New Roman"/>
                <w:iCs/>
                <w:sz w:val="28"/>
                <w:szCs w:val="28"/>
              </w:rPr>
              <w:br/>
              <w:t xml:space="preserve">и навыков по программе предшествующей возрастной </w:t>
            </w:r>
            <w:r w:rsidRPr="00564B2E">
              <w:rPr>
                <w:rFonts w:ascii="Times New Roman" w:hAnsi="Times New Roman" w:cs="Times New Roman"/>
                <w:iCs/>
                <w:sz w:val="28"/>
                <w:szCs w:val="28"/>
              </w:rPr>
              <w:br/>
              <w:t>группы</w:t>
            </w:r>
          </w:p>
        </w:tc>
      </w:tr>
      <w:tr w:rsidR="00564B2E" w:rsidRPr="00564B2E" w:rsidTr="004F41B2">
        <w:tc>
          <w:tcPr>
            <w:tcW w:w="5637"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3. Заполнение речевой карты, изучение результатов обследования и определение уровня речевого развития ребенка</w:t>
            </w:r>
          </w:p>
        </w:tc>
        <w:tc>
          <w:tcPr>
            <w:tcW w:w="577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3. Изучение результатов с целью перспективного планирования работы</w:t>
            </w:r>
          </w:p>
        </w:tc>
      </w:tr>
      <w:tr w:rsidR="00564B2E" w:rsidRPr="00564B2E" w:rsidTr="004F41B2">
        <w:tc>
          <w:tcPr>
            <w:tcW w:w="11416" w:type="dxa"/>
            <w:gridSpan w:val="2"/>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4.Обсуждение результатов обследования.</w:t>
            </w:r>
          </w:p>
        </w:tc>
      </w:tr>
      <w:tr w:rsidR="00564B2E" w:rsidRPr="00564B2E" w:rsidTr="004F41B2">
        <w:tc>
          <w:tcPr>
            <w:tcW w:w="5637"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5. Развитие слухового внимания детей и сознательного восприятия речи</w:t>
            </w:r>
          </w:p>
        </w:tc>
        <w:tc>
          <w:tcPr>
            <w:tcW w:w="577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5. Воспитание общего и речевого поведения детей, включая работу по развитию слухового внимания</w:t>
            </w:r>
          </w:p>
        </w:tc>
      </w:tr>
      <w:tr w:rsidR="00564B2E" w:rsidRPr="00564B2E" w:rsidTr="004F41B2">
        <w:tc>
          <w:tcPr>
            <w:tcW w:w="5637"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6. Развитие зр</w:t>
            </w:r>
            <w:r w:rsidR="004F41B2">
              <w:rPr>
                <w:rFonts w:ascii="Times New Roman" w:hAnsi="Times New Roman" w:cs="Times New Roman"/>
                <w:iCs/>
                <w:sz w:val="28"/>
                <w:szCs w:val="28"/>
              </w:rPr>
              <w:t xml:space="preserve">ительной, слуховой, вербальной </w:t>
            </w:r>
            <w:r w:rsidRPr="00564B2E">
              <w:rPr>
                <w:rFonts w:ascii="Times New Roman" w:hAnsi="Times New Roman" w:cs="Times New Roman"/>
                <w:iCs/>
                <w:sz w:val="28"/>
                <w:szCs w:val="28"/>
              </w:rPr>
              <w:t>памяти</w:t>
            </w:r>
          </w:p>
        </w:tc>
        <w:tc>
          <w:tcPr>
            <w:tcW w:w="577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6. Расширение кругозора детей</w:t>
            </w:r>
          </w:p>
        </w:tc>
      </w:tr>
      <w:tr w:rsidR="00564B2E" w:rsidRPr="00564B2E" w:rsidTr="004F41B2">
        <w:tc>
          <w:tcPr>
            <w:tcW w:w="5637"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 xml:space="preserve">7. Обучение детей процессам анализа, синтеза, </w:t>
            </w:r>
            <w:r w:rsidRPr="00564B2E">
              <w:rPr>
                <w:rFonts w:ascii="Times New Roman" w:hAnsi="Times New Roman" w:cs="Times New Roman"/>
                <w:iCs/>
                <w:sz w:val="28"/>
                <w:szCs w:val="28"/>
              </w:rPr>
              <w:br/>
              <w:t>сравнения пре</w:t>
            </w:r>
            <w:r w:rsidR="004F41B2">
              <w:rPr>
                <w:rFonts w:ascii="Times New Roman" w:hAnsi="Times New Roman" w:cs="Times New Roman"/>
                <w:iCs/>
                <w:sz w:val="28"/>
                <w:szCs w:val="28"/>
              </w:rPr>
              <w:t xml:space="preserve">дметов по их составным частям, </w:t>
            </w:r>
            <w:r w:rsidRPr="00564B2E">
              <w:rPr>
                <w:rFonts w:ascii="Times New Roman" w:hAnsi="Times New Roman" w:cs="Times New Roman"/>
                <w:iCs/>
                <w:sz w:val="28"/>
                <w:szCs w:val="28"/>
              </w:rPr>
              <w:t>признакам, действиям</w:t>
            </w:r>
          </w:p>
        </w:tc>
        <w:tc>
          <w:tcPr>
            <w:tcW w:w="5779" w:type="dxa"/>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iCs/>
                <w:sz w:val="28"/>
                <w:szCs w:val="28"/>
              </w:rPr>
              <w:t xml:space="preserve">7. Развитие представлений детей о времени </w:t>
            </w:r>
            <w:r w:rsidRPr="00564B2E">
              <w:rPr>
                <w:rFonts w:ascii="Times New Roman" w:hAnsi="Times New Roman" w:cs="Times New Roman"/>
                <w:iCs/>
                <w:sz w:val="28"/>
                <w:szCs w:val="28"/>
              </w:rPr>
              <w:br/>
              <w:t xml:space="preserve">и пространстве, форме, величине и цвете </w:t>
            </w:r>
            <w:r w:rsidRPr="00564B2E">
              <w:rPr>
                <w:rFonts w:ascii="Times New Roman" w:hAnsi="Times New Roman" w:cs="Times New Roman"/>
                <w:iCs/>
                <w:sz w:val="28"/>
                <w:szCs w:val="28"/>
              </w:rPr>
              <w:br/>
              <w:t>предметов (сенсорное воспитание детей)</w:t>
            </w:r>
          </w:p>
        </w:tc>
      </w:tr>
      <w:tr w:rsidR="00564B2E" w:rsidRPr="00564B2E" w:rsidTr="004F41B2">
        <w:tc>
          <w:tcPr>
            <w:tcW w:w="563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8. Развитие подвижности речевого аппарата, </w:t>
            </w:r>
            <w:r w:rsidRPr="00564B2E">
              <w:rPr>
                <w:rFonts w:ascii="Times New Roman" w:hAnsi="Times New Roman" w:cs="Times New Roman"/>
                <w:iCs/>
                <w:sz w:val="28"/>
                <w:szCs w:val="28"/>
              </w:rPr>
              <w:br/>
              <w:t xml:space="preserve">речевого дыхания и на этой основе работа по </w:t>
            </w:r>
            <w:r w:rsidRPr="00564B2E">
              <w:rPr>
                <w:rFonts w:ascii="Times New Roman" w:hAnsi="Times New Roman" w:cs="Times New Roman"/>
                <w:iCs/>
                <w:sz w:val="28"/>
                <w:szCs w:val="28"/>
              </w:rPr>
              <w:br/>
              <w:t>коррекции звукопроизношения</w:t>
            </w:r>
          </w:p>
        </w:tc>
        <w:tc>
          <w:tcPr>
            <w:tcW w:w="577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8. Развитие общей, мелкой и артикуляционной моторики детей</w:t>
            </w:r>
          </w:p>
        </w:tc>
      </w:tr>
      <w:tr w:rsidR="00564B2E" w:rsidRPr="00564B2E" w:rsidTr="004F41B2">
        <w:tc>
          <w:tcPr>
            <w:tcW w:w="563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9. Развитие фонематического восприятия детей</w:t>
            </w:r>
          </w:p>
        </w:tc>
        <w:tc>
          <w:tcPr>
            <w:tcW w:w="577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9. Выполнение заданий и рекомендаций логопеда</w:t>
            </w:r>
          </w:p>
        </w:tc>
      </w:tr>
      <w:tr w:rsidR="00564B2E" w:rsidRPr="00564B2E" w:rsidTr="004F41B2">
        <w:tc>
          <w:tcPr>
            <w:tcW w:w="563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10. Обучение детей процессам звуко-слогового анализа и синтеза слов, анализа предложений</w:t>
            </w:r>
          </w:p>
        </w:tc>
        <w:tc>
          <w:tcPr>
            <w:tcW w:w="577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10. Закрепление речевых навыков, усвоенных детьми на </w:t>
            </w:r>
            <w:r w:rsidRPr="00564B2E">
              <w:rPr>
                <w:rFonts w:ascii="Times New Roman" w:hAnsi="Times New Roman" w:cs="Times New Roman"/>
                <w:iCs/>
                <w:sz w:val="28"/>
                <w:szCs w:val="28"/>
              </w:rPr>
              <w:br/>
              <w:t>логопедических занятиях</w:t>
            </w:r>
          </w:p>
        </w:tc>
      </w:tr>
      <w:tr w:rsidR="00564B2E" w:rsidRPr="00564B2E" w:rsidTr="004F41B2">
        <w:tc>
          <w:tcPr>
            <w:tcW w:w="563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11. Развитие восприятия ритмико-слоговой структуры слова</w:t>
            </w:r>
          </w:p>
        </w:tc>
        <w:tc>
          <w:tcPr>
            <w:tcW w:w="577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11. Развитие памяти детей путем заучивания речевого материала разного вида</w:t>
            </w:r>
          </w:p>
        </w:tc>
      </w:tr>
      <w:tr w:rsidR="00564B2E" w:rsidRPr="00564B2E" w:rsidTr="004F41B2">
        <w:tc>
          <w:tcPr>
            <w:tcW w:w="563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12. Формирование предложений разных типов в </w:t>
            </w:r>
            <w:r w:rsidRPr="00564B2E">
              <w:rPr>
                <w:rFonts w:ascii="Times New Roman" w:hAnsi="Times New Roman" w:cs="Times New Roman"/>
                <w:iCs/>
                <w:sz w:val="28"/>
                <w:szCs w:val="28"/>
              </w:rPr>
              <w:br/>
              <w:t>речи детей по м</w:t>
            </w:r>
            <w:r w:rsidR="004F41B2">
              <w:rPr>
                <w:rFonts w:ascii="Times New Roman" w:hAnsi="Times New Roman" w:cs="Times New Roman"/>
                <w:iCs/>
                <w:sz w:val="28"/>
                <w:szCs w:val="28"/>
              </w:rPr>
              <w:t xml:space="preserve">оделям, демонстрации действий, </w:t>
            </w:r>
            <w:r w:rsidRPr="00564B2E">
              <w:rPr>
                <w:rFonts w:ascii="Times New Roman" w:hAnsi="Times New Roman" w:cs="Times New Roman"/>
                <w:iCs/>
                <w:sz w:val="28"/>
                <w:szCs w:val="28"/>
              </w:rPr>
              <w:t>вопросам, по картине и по ситуации</w:t>
            </w:r>
          </w:p>
        </w:tc>
        <w:tc>
          <w:tcPr>
            <w:tcW w:w="577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12. Контроль за речью детей по рекомендации логопеда, тактичное исправление ошибок</w:t>
            </w:r>
          </w:p>
        </w:tc>
      </w:tr>
      <w:tr w:rsidR="00564B2E" w:rsidRPr="00564B2E" w:rsidTr="004F41B2">
        <w:tc>
          <w:tcPr>
            <w:tcW w:w="563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13. Подготовка к овладению диалогической формой общения</w:t>
            </w:r>
          </w:p>
        </w:tc>
        <w:tc>
          <w:tcPr>
            <w:tcW w:w="577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13. Развитие диалогической речи детей через использование подвижных, речевых, настольно-печатных игр, сюжетно-ролевых и игр-драматизаций,</w:t>
            </w:r>
            <w:r w:rsidR="004F41B2">
              <w:rPr>
                <w:rFonts w:ascii="Times New Roman" w:hAnsi="Times New Roman" w:cs="Times New Roman"/>
                <w:iCs/>
                <w:sz w:val="28"/>
                <w:szCs w:val="28"/>
              </w:rPr>
              <w:t xml:space="preserve"> театрализованной деятельности </w:t>
            </w:r>
            <w:r w:rsidRPr="00564B2E">
              <w:rPr>
                <w:rFonts w:ascii="Times New Roman" w:hAnsi="Times New Roman" w:cs="Times New Roman"/>
                <w:iCs/>
                <w:sz w:val="28"/>
                <w:szCs w:val="28"/>
              </w:rPr>
              <w:t>детей, поручений соответствии с уровнем развития детей</w:t>
            </w:r>
          </w:p>
        </w:tc>
      </w:tr>
      <w:tr w:rsidR="00564B2E" w:rsidRPr="00564B2E" w:rsidTr="004F41B2">
        <w:tc>
          <w:tcPr>
            <w:tcW w:w="5637"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14. Развитие умения объединять предложения в короткий </w:t>
            </w:r>
            <w:r w:rsidRPr="00564B2E">
              <w:rPr>
                <w:rFonts w:ascii="Times New Roman" w:hAnsi="Times New Roman" w:cs="Times New Roman"/>
                <w:iCs/>
                <w:sz w:val="28"/>
                <w:szCs w:val="28"/>
              </w:rPr>
              <w:br/>
              <w:t xml:space="preserve">рассказ, составлять рассказы - описания, рассказы по картинкам, сериям картинок, пересказы на основе материала </w:t>
            </w:r>
            <w:r w:rsidRPr="00564B2E">
              <w:rPr>
                <w:rFonts w:ascii="Times New Roman" w:hAnsi="Times New Roman" w:cs="Times New Roman"/>
                <w:iCs/>
                <w:sz w:val="28"/>
                <w:szCs w:val="28"/>
              </w:rPr>
              <w:br/>
              <w:t>занятий воспитателя для закрепления его работы</w:t>
            </w:r>
          </w:p>
        </w:tc>
        <w:tc>
          <w:tcPr>
            <w:tcW w:w="5779" w:type="dxa"/>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14. Формирование навыка составления короткого рассказа, пересказа.</w:t>
            </w:r>
          </w:p>
        </w:tc>
      </w:tr>
    </w:tbl>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Воспитатель закрепляет навыки детей, полученные на фронтальных и индивидуальных логопедических занятиях  во время режимных моментов , прогулке, театрализованной и игровой деятельности и т.д.) Педагоги систематически ведут   «Тетрадь взаимодействия логопеда и воспитателей группы» с целью преодоления речевой недостаточности и трудностей социальной адаптации детей. Вместе с тем, функции воспитателя и логопеда  достаточно четко определены и разграничены.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В целом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w:t>
      </w: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rPr>
        <w:t>Модель организации коррекционно-образовательного процесса</w:t>
      </w:r>
    </w:p>
    <w:p w:rsidR="00564B2E" w:rsidRPr="00564B2E" w:rsidRDefault="00564B2E" w:rsidP="00564B2E">
      <w:pPr>
        <w:pStyle w:val="a4"/>
        <w:rPr>
          <w:rFonts w:ascii="Times New Roman" w:hAnsi="Times New Roman" w:cs="Times New Roman"/>
          <w:b/>
          <w:bCs/>
          <w:iCs/>
          <w:sz w:val="28"/>
          <w:szCs w:val="28"/>
        </w:rPr>
      </w:pPr>
    </w:p>
    <w:tbl>
      <w:tblPr>
        <w:tblW w:w="11057" w:type="dxa"/>
        <w:tblInd w:w="116" w:type="dxa"/>
        <w:tblLayout w:type="fixed"/>
        <w:tblCellMar>
          <w:left w:w="0" w:type="dxa"/>
          <w:right w:w="0" w:type="dxa"/>
        </w:tblCellMar>
        <w:tblLook w:val="04A0" w:firstRow="1" w:lastRow="0" w:firstColumn="1" w:lastColumn="0" w:noHBand="0" w:noVBand="1"/>
      </w:tblPr>
      <w:tblGrid>
        <w:gridCol w:w="1276"/>
        <w:gridCol w:w="6521"/>
        <w:gridCol w:w="3260"/>
      </w:tblGrid>
      <w:tr w:rsidR="00564B2E" w:rsidRPr="00564B2E" w:rsidTr="004F41B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Этапы</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Задачи этапа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Результат</w:t>
            </w:r>
          </w:p>
        </w:tc>
      </w:tr>
      <w:tr w:rsidR="00564B2E" w:rsidRPr="00564B2E" w:rsidTr="004F41B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этап</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диагнос-тический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Сбор анамнестических данных посредством изучения медицинской и педагогической документации ребёнка.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Проведение процедуры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Определение структуры речевого дефекта каждого ребёнка, задач коррекционной работы.</w:t>
            </w:r>
          </w:p>
        </w:tc>
      </w:tr>
      <w:tr w:rsidR="00564B2E" w:rsidRPr="00564B2E" w:rsidTr="004F41B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этап</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Организа-ционно-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подго-товитель-ный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Определение содержания деятельности по реализации задач коррекционно-образовательной работы, формирование подгрупп для занятий в соответствии с уровнем сформированных речевых и неречевых функций.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Формирование информационной готовности педагогов МБДОУ и родителей к проведению эффективной коррекционно-педагогической работы с детьми.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Календарно-тематическое планирование подгрупповых занятий; планы индивидуальной работы; взаимодействие специалистов ДОУ и родителей ребёнка с нарушениями речи.</w:t>
            </w:r>
          </w:p>
        </w:tc>
      </w:tr>
      <w:tr w:rsidR="00564B2E" w:rsidRPr="00564B2E" w:rsidTr="004F41B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3 этап</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Коррек-ционно-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развива-ющий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Реализация задач, определённых в индивидуальных, подгрупповых коррекционных программах.</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2.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Достижение определённого позитивного эффекта в устранении у детей  отклонений в речевом развитии</w:t>
            </w:r>
          </w:p>
        </w:tc>
      </w:tr>
      <w:tr w:rsidR="00564B2E" w:rsidRPr="00564B2E" w:rsidTr="004F41B2">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4 этап</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итогово-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диагнос-тический</w:t>
            </w:r>
          </w:p>
        </w:tc>
        <w:tc>
          <w:tcPr>
            <w:tcW w:w="65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2. Определение дальнейших образовательных (коррекционно-образовательных) перспектив детей, выпускников логопедического пункта. </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Решение о прекращении логопедической работы с ребёнком, изменении её характера или продолжении логопедической работы принимается коллегиальным заключением ППк ДО.</w:t>
            </w:r>
          </w:p>
        </w:tc>
      </w:tr>
    </w:tbl>
    <w:p w:rsidR="00564B2E" w:rsidRPr="00564B2E" w:rsidRDefault="00564B2E" w:rsidP="00564B2E">
      <w:pPr>
        <w:pStyle w:val="a4"/>
        <w:rPr>
          <w:rFonts w:ascii="Times New Roman" w:hAnsi="Times New Roman" w:cs="Times New Roman"/>
          <w:b/>
          <w:bCs/>
          <w:iCs/>
          <w:sz w:val="28"/>
          <w:szCs w:val="28"/>
        </w:rPr>
      </w:pPr>
      <w:bookmarkStart w:id="17" w:name="b10c939f76843192357e08a3c542ce26e654c468"/>
      <w:bookmarkStart w:id="18" w:name="0"/>
      <w:bookmarkEnd w:id="17"/>
      <w:bookmarkEnd w:id="18"/>
      <w:r w:rsidRPr="00564B2E">
        <w:rPr>
          <w:rFonts w:ascii="Times New Roman" w:hAnsi="Times New Roman" w:cs="Times New Roman"/>
          <w:b/>
          <w:bCs/>
          <w:iCs/>
          <w:sz w:val="28"/>
          <w:szCs w:val="28"/>
        </w:rPr>
        <w:t>Формы организации образовательной деятельности педагогов по коррекции речевого развития детей</w:t>
      </w: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u w:val="single"/>
        </w:rPr>
        <w:t>Учитель-логопед</w:t>
      </w:r>
      <w:r w:rsidRPr="00564B2E">
        <w:rPr>
          <w:rFonts w:ascii="Times New Roman" w:hAnsi="Times New Roman" w:cs="Times New Roman"/>
          <w:b/>
          <w:bCs/>
          <w:iCs/>
          <w:sz w:val="28"/>
          <w:szCs w:val="28"/>
        </w:rPr>
        <w:t>:</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подгрупповые  коррекционные занятия,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индивидуальные коррекционные занятия.</w:t>
      </w: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u w:val="single"/>
        </w:rPr>
        <w:t>Воспитатель</w:t>
      </w:r>
      <w:r w:rsidRPr="00564B2E">
        <w:rPr>
          <w:rFonts w:ascii="Times New Roman" w:hAnsi="Times New Roman" w:cs="Times New Roman"/>
          <w:b/>
          <w:bCs/>
          <w:iCs/>
          <w:sz w:val="28"/>
          <w:szCs w:val="28"/>
        </w:rPr>
        <w:t>:</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НОД по развитию речи с применением дидактических игр и упражнений на развитие всех компонентов речи;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экскурсии, наблюдения, экспериментальная деятельность;</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беседы, ознакомление с произведениями художественной литературы.</w:t>
      </w: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u w:val="single"/>
        </w:rPr>
        <w:t>Музыкальный руководитель</w:t>
      </w:r>
      <w:r w:rsidRPr="00564B2E">
        <w:rPr>
          <w:rFonts w:ascii="Times New Roman" w:hAnsi="Times New Roman" w:cs="Times New Roman"/>
          <w:b/>
          <w:bCs/>
          <w:iCs/>
          <w:sz w:val="28"/>
          <w:szCs w:val="28"/>
        </w:rPr>
        <w:t>:</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музыкально-ритмические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упражнения на формирование правильного физиологического дыхания и фонационного выдоха;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упражнения на развитие слухового восприятия, двигательной памяти;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этюды на развитие выразительности мимики, жеста;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игры-драматизации.</w:t>
      </w:r>
    </w:p>
    <w:p w:rsidR="00564B2E" w:rsidRPr="00564B2E" w:rsidRDefault="00564B2E" w:rsidP="00564B2E">
      <w:pPr>
        <w:pStyle w:val="a4"/>
        <w:rPr>
          <w:rFonts w:ascii="Times New Roman" w:hAnsi="Times New Roman" w:cs="Times New Roman"/>
          <w:b/>
          <w:bCs/>
          <w:iCs/>
          <w:sz w:val="28"/>
          <w:szCs w:val="28"/>
          <w:u w:val="single"/>
        </w:rPr>
      </w:pPr>
      <w:r w:rsidRPr="00564B2E">
        <w:rPr>
          <w:rFonts w:ascii="Times New Roman" w:hAnsi="Times New Roman" w:cs="Times New Roman"/>
          <w:b/>
          <w:bCs/>
          <w:iCs/>
          <w:sz w:val="28"/>
          <w:szCs w:val="28"/>
          <w:u w:val="single"/>
        </w:rPr>
        <w:t>Специалист по ФИЗО: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игры и упражнения на развитие общей, мелкой моторики;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подвижные, спортивные игры с речевым сопровождением на закрепление навыков правильного произношения звуков;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игры на развитие пространственной ориентации.</w:t>
      </w: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u w:val="single"/>
        </w:rPr>
        <w:t>Родители</w:t>
      </w:r>
      <w:r w:rsidRPr="00564B2E">
        <w:rPr>
          <w:rFonts w:ascii="Times New Roman" w:hAnsi="Times New Roman" w:cs="Times New Roman"/>
          <w:b/>
          <w:bCs/>
          <w:iCs/>
          <w:sz w:val="28"/>
          <w:szCs w:val="28"/>
        </w:rPr>
        <w:t>:</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игры и упражнения на развитие артикуляционной моторики ребенка;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контроль за правильным произношением ребенка;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совместное закрепление изученного материала и оформление тетради ребёнка.</w:t>
      </w:r>
    </w:p>
    <w:p w:rsidR="00564B2E" w:rsidRPr="00564B2E" w:rsidRDefault="00564B2E" w:rsidP="00564B2E">
      <w:pPr>
        <w:pStyle w:val="a4"/>
        <w:rPr>
          <w:rFonts w:ascii="Times New Roman" w:hAnsi="Times New Roman" w:cs="Times New Roman"/>
          <w:b/>
          <w:iCs/>
          <w:sz w:val="28"/>
          <w:szCs w:val="28"/>
        </w:rPr>
      </w:pP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rPr>
        <w:t>Координационный план взаимодействия специалистов  МБДОУ</w:t>
      </w:r>
    </w:p>
    <w:p w:rsidR="00564B2E" w:rsidRPr="004F41B2" w:rsidRDefault="004F41B2" w:rsidP="00564B2E">
      <w:pPr>
        <w:pStyle w:val="a4"/>
        <w:rPr>
          <w:rFonts w:ascii="Times New Roman" w:hAnsi="Times New Roman" w:cs="Times New Roman"/>
          <w:b/>
          <w:bCs/>
          <w:iCs/>
          <w:sz w:val="28"/>
          <w:szCs w:val="28"/>
        </w:rPr>
      </w:pPr>
      <w:r>
        <w:rPr>
          <w:rFonts w:ascii="Times New Roman" w:hAnsi="Times New Roman" w:cs="Times New Roman"/>
          <w:b/>
          <w:bCs/>
          <w:iCs/>
          <w:sz w:val="28"/>
          <w:szCs w:val="28"/>
        </w:rPr>
        <w:t xml:space="preserve"> по развитию речи детей.</w:t>
      </w:r>
    </w:p>
    <w:tbl>
      <w:tblPr>
        <w:tblW w:w="11067" w:type="dxa"/>
        <w:tblInd w:w="98" w:type="dxa"/>
        <w:tblLayout w:type="fixed"/>
        <w:tblCellMar>
          <w:left w:w="10" w:type="dxa"/>
          <w:right w:w="10" w:type="dxa"/>
        </w:tblCellMar>
        <w:tblLook w:val="0000" w:firstRow="0" w:lastRow="0" w:firstColumn="0" w:lastColumn="0" w:noHBand="0" w:noVBand="0"/>
      </w:tblPr>
      <w:tblGrid>
        <w:gridCol w:w="1428"/>
        <w:gridCol w:w="2410"/>
        <w:gridCol w:w="2268"/>
        <w:gridCol w:w="2976"/>
        <w:gridCol w:w="1985"/>
      </w:tblGrid>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Педаго-гические</w:t>
            </w:r>
          </w:p>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Задачи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Логопед</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Воспитатель</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Музыкальный руководитель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b/>
                <w:iCs/>
                <w:sz w:val="28"/>
                <w:szCs w:val="28"/>
              </w:rPr>
            </w:pPr>
            <w:r w:rsidRPr="00564B2E">
              <w:rPr>
                <w:rFonts w:ascii="Times New Roman" w:hAnsi="Times New Roman" w:cs="Times New Roman"/>
                <w:b/>
                <w:iCs/>
                <w:sz w:val="28"/>
                <w:szCs w:val="28"/>
              </w:rPr>
              <w:t>Инструктор по физической культуре</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мелкой моторики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с различным дидактическим материалом.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Пальчиковые игры.</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Пальчиковый театр. Дидактические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Мозаика. Конструирование. Ручной труд.</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Игра на детских музыкальных инструментах. Танцевальные движения.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Театр с использованием кукол бибабо.</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Специальные упражнения для рук.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Гимнастика.</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мимики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Массаж лица. Гимнастика мимических мышц. Произвольное формирование  определенных мимических поз.</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Связь мимики с интонацией.</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Распознавание эмоциональных  состояний через мимику. Произвольное формирование определенных мимических поз. </w:t>
            </w:r>
            <w:r w:rsidRPr="00564B2E">
              <w:rPr>
                <w:rFonts w:ascii="Times New Roman" w:hAnsi="Times New Roman" w:cs="Times New Roman"/>
                <w:iCs/>
                <w:sz w:val="28"/>
                <w:szCs w:val="28"/>
              </w:rPr>
              <w:br/>
              <w:t>Связь мимики с интонацией.</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выразительности в пении, танце.</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p w:rsidR="00564B2E" w:rsidRPr="00564B2E" w:rsidRDefault="00564B2E" w:rsidP="00564B2E">
            <w:pPr>
              <w:pStyle w:val="a4"/>
              <w:rPr>
                <w:rFonts w:ascii="Times New Roman" w:hAnsi="Times New Roman" w:cs="Times New Roman"/>
                <w:iCs/>
                <w:sz w:val="28"/>
                <w:szCs w:val="28"/>
              </w:rPr>
            </w:pP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речевого дыхания</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на поддувание. Дифференциация ротового и носового дыхания.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Выработка нижнедиафраг-мального дыхания.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Скороговорки.</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 на развитие физиологического и речевого дыхания. Упражнения на поддувание.</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Распевки.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на дыхание в танце.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на выработку диафрагмального дыхания.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Серии упражнений на дыхание.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Дыхательная гимнастика.</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голоса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Фонационная (звуковая) гимнастика. Упражнения на развитие гибкости мягкого неба. Массаж гортани.</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на развития интонационной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выразительностисилы, тембра голоса. Выразительное произношение воспитателем и детьми стихотворений и потешек.</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Хоровое пение. Движения с речью под музыку.</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Использование характерных ролей.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на укрепление голосового аппарата.</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фонематического слуха.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Различение фонем, близких по способу и месту образования и акустическим признакам.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Воспитание акустико-артикуляцион-ного образа звука.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Чтение стихотворений с выделением фонем. Опознание фонем. Формирование контроля за речью через акустический контроль.</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на развитие фонематического слуха.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Определение места звука в словах.</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Подбор картинок с заданным звуком. Придумывание слов с заданным звуком.</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Использование попевок.</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Хоровое и индивидуальное пение.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Музыкально-ритмические движения.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чувства ритма.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Спортивные речевки.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Музыкально-ритмические движения.</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языко-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вого анализа.</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Определение последовательнколичества и места звуков в словах.</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слогового анализа и синтеза.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анализа предложений.</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артикуляции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Артикуляционная гимнастика.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Упражнения с зеркалом.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Чистоговорки.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Формирование контроля за речью</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Скороговорки.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Разучивание и декламация стихотворений.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Драматизация.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Слежение за правильным произношением звуков.</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Разучивание текстов песен.</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Пение песен.</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Пение песен со звукоподражаниями.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Слежение за правильным произношением звуков.</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Спортивные речевки.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Слежение за правильным</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произношением звуков.</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грамматического строя речи.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Преодоление аграмматизмов в речи.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Формирование навыков словообразования и словоизменения.</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Дидактические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Занятия по развитию речи.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Сюжетно-ролевые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Загадки.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Различные виды пересказа.</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Разучивание текстов песен.</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Драматизация.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Музыкальные спектакли, инсценировки.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Кукольный театр.</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Воспитание навыков грамотного изложения правил спортивных игр.</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словаря.</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номинативного, предикативного и адъективного словаря.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понимания различных речевых структур и грамматических форм.</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Подбор антонимов, синонимов, однокоренных слов.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Различные виды пересказа.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Рассказывание.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Чтение художественной литературы.</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понимания речи через все виды педагогической деятельности.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Обогащение словаря в процессе занятий.</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Пополнение словаря музыкальной терминологией.</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понимания речи через все виды педагогической деятельности.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Пополнение словаря спортивной терминологией</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диалоги-ческой речи.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Формирование навыков составления диалога.</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Сюжетно-ролевые игры. Поручения. Составление рассказов с прямой речью.</w:t>
            </w:r>
          </w:p>
          <w:p w:rsidR="00564B2E" w:rsidRPr="00564B2E" w:rsidRDefault="00564B2E" w:rsidP="00564B2E">
            <w:pPr>
              <w:pStyle w:val="a4"/>
              <w:rPr>
                <w:rFonts w:ascii="Times New Roman" w:hAnsi="Times New Roman" w:cs="Times New Roman"/>
                <w:iCs/>
                <w:sz w:val="28"/>
                <w:szCs w:val="28"/>
              </w:rPr>
            </w:pP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Драматизация.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Кукольный театр и куклы бибабо.</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Музыкальный спектакль.</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монологической речи.</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у ребенка желания и потребности в самостоятельном речевом высказывании.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Воспитание навыков овладения монологической речью.</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Занятия по всем видам пересказа.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Заучивание и рассказывание стихотворений.</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Разучивание текстов песен.</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Воспитание навыков грамотного изложения правил спортивных игр.</w:t>
            </w:r>
          </w:p>
        </w:tc>
      </w:tr>
      <w:tr w:rsidR="00564B2E" w:rsidRPr="00564B2E" w:rsidTr="004F41B2">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Развитие комму-никатив-ных навыков.</w:t>
            </w:r>
          </w:p>
        </w:tc>
        <w:tc>
          <w:tcPr>
            <w:tcW w:w="2410"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Психологические этюды.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Коммуникатив-ные игры.</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Поручения.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Проблемные ситуации.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Сюжетно-ролевые игры.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Игры-драматизации.</w:t>
            </w:r>
          </w:p>
        </w:tc>
        <w:tc>
          <w:tcPr>
            <w:tcW w:w="2976" w:type="dxa"/>
            <w:tcBorders>
              <w:top w:val="single" w:sz="4" w:space="0" w:color="000000"/>
              <w:left w:val="single" w:sz="4" w:space="0" w:color="000000"/>
              <w:bottom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Участие детей в музыкальных представлениях.</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Участие детей в спортивных мероприятиях.</w:t>
            </w:r>
          </w:p>
        </w:tc>
      </w:tr>
    </w:tbl>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Рациональная организация совместной деятельности всех участников педагогического процесса помогает правильно использовать кадровый потенциал, рабочее время, определять основные направления коррекционно-развивающей работы и умело реализовывать личностно-ориентированные формы работы с детьми.</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Логопедическое воздействие осуществляется различными </w:t>
      </w:r>
      <w:r w:rsidRPr="00564B2E">
        <w:rPr>
          <w:rFonts w:ascii="Times New Roman" w:hAnsi="Times New Roman" w:cs="Times New Roman"/>
          <w:b/>
          <w:bCs/>
          <w:iCs/>
          <w:sz w:val="28"/>
          <w:szCs w:val="28"/>
        </w:rPr>
        <w:t>методами</w:t>
      </w:r>
      <w:r w:rsidRPr="00564B2E">
        <w:rPr>
          <w:rFonts w:ascii="Times New Roman" w:hAnsi="Times New Roman" w:cs="Times New Roman"/>
          <w:iCs/>
          <w:sz w:val="28"/>
          <w:szCs w:val="28"/>
        </w:rPr>
        <w:t>, среди которых условно выделяются наглядные, словесные и практические.</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Наглядные методы направлены на обогащение содержательной стороны речи.                 </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Словесные – на обучение пересказу, беседе, рассказу без опоры на наглядные материалы.</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а также приемы мнемотехники. </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В реализации коррекционной работы  также используется метод проектов и здоровьесберегающие технологии.</w:t>
      </w:r>
    </w:p>
    <w:p w:rsidR="00564B2E" w:rsidRPr="00564B2E" w:rsidRDefault="00564B2E" w:rsidP="00564B2E">
      <w:pPr>
        <w:pStyle w:val="a4"/>
        <w:rPr>
          <w:rFonts w:ascii="Times New Roman" w:hAnsi="Times New Roman" w:cs="Times New Roman"/>
          <w:b/>
          <w:bCs/>
          <w:iCs/>
          <w:sz w:val="28"/>
          <w:szCs w:val="28"/>
        </w:rPr>
      </w:pPr>
      <w:r w:rsidRPr="00564B2E">
        <w:rPr>
          <w:rFonts w:ascii="Times New Roman" w:hAnsi="Times New Roman" w:cs="Times New Roman"/>
          <w:b/>
          <w:bCs/>
          <w:iCs/>
          <w:sz w:val="28"/>
          <w:szCs w:val="28"/>
        </w:rPr>
        <w:t xml:space="preserve">  Организационные условия: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xml:space="preserve">-  Согласно с действующими нормативами «Санитарно-эпидемиологических требований к устройству, содержанию и организации режима работы дошкольных образовательных учреждений», учтены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 </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Необходимо осуществление комплексного подхода при коррекции речи, привлечение других специалистов.</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Обеспечение  комбинированной группы необходимым оборудованием (см. раздел ООП ДОУ «материально-техническое оснащение образовательного процесса»).</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Сотрудничество с семьёй ребенка, имеющего речевые нарушения (см. раздел ООП ДОУ «психолого-педагогические условия»)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  Использование игровой формы обучения.</w:t>
      </w:r>
    </w:p>
    <w:p w:rsidR="00564B2E" w:rsidRPr="00564B2E" w:rsidRDefault="00564B2E" w:rsidP="00564B2E">
      <w:pPr>
        <w:pStyle w:val="a4"/>
        <w:rPr>
          <w:rFonts w:ascii="Times New Roman" w:hAnsi="Times New Roman" w:cs="Times New Roman"/>
          <w:iCs/>
          <w:sz w:val="28"/>
          <w:szCs w:val="28"/>
        </w:rPr>
      </w:pPr>
      <w:r w:rsidRPr="00564B2E">
        <w:rPr>
          <w:rFonts w:ascii="Times New Roman" w:hAnsi="Times New Roman" w:cs="Times New Roman"/>
          <w:iCs/>
          <w:sz w:val="28"/>
          <w:szCs w:val="28"/>
        </w:rPr>
        <w:t>Коррекционно – развивающая работа может быть успешно реализована при условии включения в кор</w:t>
      </w:r>
      <w:r w:rsidRPr="00564B2E">
        <w:rPr>
          <w:rFonts w:ascii="Times New Roman" w:hAnsi="Times New Roman" w:cs="Times New Roman"/>
          <w:iCs/>
          <w:sz w:val="28"/>
          <w:szCs w:val="28"/>
        </w:rPr>
        <w:softHyphen/>
        <w:t>рекционно-развивающую деятельность родителей (или лиц, их заменяющих), а также педа</w:t>
      </w:r>
      <w:r w:rsidRPr="00564B2E">
        <w:rPr>
          <w:rFonts w:ascii="Times New Roman" w:hAnsi="Times New Roman" w:cs="Times New Roman"/>
          <w:iCs/>
          <w:sz w:val="28"/>
          <w:szCs w:val="28"/>
        </w:rPr>
        <w:softHyphen/>
        <w:t>гогов и специалистов ДОУ (музыкальный руководитель, инструктор  по физиче</w:t>
      </w:r>
      <w:r w:rsidRPr="00564B2E">
        <w:rPr>
          <w:rFonts w:ascii="Times New Roman" w:hAnsi="Times New Roman" w:cs="Times New Roman"/>
          <w:iCs/>
          <w:sz w:val="28"/>
          <w:szCs w:val="28"/>
        </w:rPr>
        <w:softHyphen/>
        <w:t>ской культуре). Работа по речевому развитию детей проводится не только логопедом, но и воспитателями в режимных моментах: на прогулках, в вечерние и утренние ча</w:t>
      </w:r>
      <w:r w:rsidRPr="00564B2E">
        <w:rPr>
          <w:rFonts w:ascii="Times New Roman" w:hAnsi="Times New Roman" w:cs="Times New Roman"/>
          <w:iCs/>
          <w:sz w:val="28"/>
          <w:szCs w:val="28"/>
        </w:rPr>
        <w:softHyphen/>
        <w:t>сы, а также во время непосредственной образовательной деятельности. Родители ребёнка и педагоги  постоянно за</w:t>
      </w:r>
      <w:r w:rsidRPr="00564B2E">
        <w:rPr>
          <w:rFonts w:ascii="Times New Roman" w:hAnsi="Times New Roman" w:cs="Times New Roman"/>
          <w:iCs/>
          <w:sz w:val="28"/>
          <w:szCs w:val="28"/>
        </w:rPr>
        <w:softHyphen/>
        <w:t>крепляют сформированные у ребёнка умения и навыки.</w:t>
      </w:r>
    </w:p>
    <w:p w:rsidR="007168E4" w:rsidRPr="004E6EF6" w:rsidRDefault="003E3D4F" w:rsidP="007168E4">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7168E4">
        <w:rPr>
          <w:rFonts w:ascii="Times New Roman" w:hAnsi="Times New Roman" w:cs="Times New Roman"/>
          <w:b/>
          <w:color w:val="000000" w:themeColor="text1"/>
          <w:sz w:val="28"/>
          <w:szCs w:val="28"/>
        </w:rPr>
        <w:t>.Особенности образовательной деятельности разных видов и культурных практик.</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b/>
          <w:iCs/>
          <w:color w:val="000000"/>
          <w:sz w:val="28"/>
          <w:szCs w:val="28"/>
        </w:rPr>
        <w:t>Особенностью</w:t>
      </w:r>
      <w:r w:rsidR="00694573">
        <w:rPr>
          <w:rFonts w:ascii="Times New Roman" w:eastAsia="Calibri" w:hAnsi="Times New Roman" w:cs="Times New Roman"/>
          <w:b/>
          <w:iCs/>
          <w:color w:val="000000"/>
          <w:sz w:val="28"/>
          <w:szCs w:val="28"/>
        </w:rPr>
        <w:t xml:space="preserve"> </w:t>
      </w:r>
      <w:r w:rsidRPr="007B2E97">
        <w:rPr>
          <w:rFonts w:ascii="Times New Roman" w:eastAsia="Calibri" w:hAnsi="Times New Roman" w:cs="Times New Roman"/>
          <w:b/>
          <w:iCs/>
          <w:color w:val="000000"/>
          <w:sz w:val="28"/>
          <w:szCs w:val="28"/>
        </w:rPr>
        <w:t>организации образовательной деятельности является ситуационный подход</w:t>
      </w:r>
      <w:r w:rsidRPr="007B2E97">
        <w:rPr>
          <w:rFonts w:ascii="Times New Roman" w:eastAsia="Calibri" w:hAnsi="Times New Roman" w:cs="Times New Roman"/>
          <w:color w:val="000000"/>
          <w:sz w:val="28"/>
          <w:szCs w:val="28"/>
        </w:rPr>
        <w:t xml:space="preserve">. Основной единицей образовательного процесса выступает </w:t>
      </w:r>
      <w:r w:rsidRPr="007B2E97">
        <w:rPr>
          <w:rFonts w:ascii="Times New Roman" w:eastAsia="Calibri" w:hAnsi="Times New Roman" w:cs="Times New Roman"/>
          <w:b/>
          <w:bCs/>
          <w:color w:val="000000"/>
          <w:sz w:val="28"/>
          <w:szCs w:val="28"/>
        </w:rPr>
        <w:t>образовательная ситуация</w:t>
      </w:r>
      <w:r w:rsidRPr="007B2E97">
        <w:rPr>
          <w:rFonts w:ascii="Times New Roman" w:eastAsia="Calibri" w:hAnsi="Times New Roman" w:cs="Times New Roman"/>
          <w:color w:val="000000"/>
          <w:sz w:val="28"/>
          <w:szCs w:val="28"/>
        </w:rPr>
        <w:t xml:space="preserve">,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rsidR="00716A7A" w:rsidRPr="007B2E97" w:rsidRDefault="00716A7A" w:rsidP="00073CFB">
      <w:pPr>
        <w:spacing w:after="0" w:line="240" w:lineRule="auto"/>
        <w:rPr>
          <w:rFonts w:ascii="Times New Roman" w:eastAsia="Calibri" w:hAnsi="Times New Roman" w:cs="Times New Roman"/>
          <w:b/>
          <w:sz w:val="28"/>
          <w:szCs w:val="28"/>
        </w:rPr>
      </w:pPr>
      <w:r w:rsidRPr="007B2E97">
        <w:rPr>
          <w:rFonts w:ascii="Times New Roman" w:eastAsia="Calibri" w:hAnsi="Times New Roman" w:cs="Times New Roman"/>
          <w:b/>
          <w:sz w:val="28"/>
          <w:szCs w:val="28"/>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w:t>
      </w:r>
      <w:r w:rsidR="00694573">
        <w:rPr>
          <w:rFonts w:ascii="Times New Roman" w:eastAsia="Calibri" w:hAnsi="Times New Roman" w:cs="Times New Roman"/>
          <w:color w:val="000000"/>
          <w:sz w:val="28"/>
          <w:szCs w:val="28"/>
        </w:rPr>
        <w:t xml:space="preserve"> </w:t>
      </w:r>
      <w:r w:rsidRPr="007B2E97">
        <w:rPr>
          <w:rFonts w:ascii="Times New Roman" w:eastAsia="Calibri" w:hAnsi="Times New Roman" w:cs="Times New Roman"/>
          <w:color w:val="000000"/>
          <w:sz w:val="28"/>
          <w:szCs w:val="28"/>
        </w:rPr>
        <w:t xml:space="preserve">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Двигательная деятельность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b/>
          <w:color w:val="000000"/>
          <w:sz w:val="28"/>
          <w:szCs w:val="28"/>
        </w:rPr>
      </w:pPr>
      <w:r w:rsidRPr="007B2E97">
        <w:rPr>
          <w:rFonts w:ascii="Times New Roman" w:eastAsia="Calibri" w:hAnsi="Times New Roman" w:cs="Times New Roman"/>
          <w:b/>
          <w:iCs/>
          <w:color w:val="000000"/>
          <w:sz w:val="28"/>
          <w:szCs w:val="28"/>
        </w:rPr>
        <w:t xml:space="preserve">Образовательная деятельность, осуществляемая в утренний отрезок времени, включает: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наблюдения — в уголке природы, за деятельностью взрослых (сервировка стола к завтраку);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индивидуальные игры и игры с небольшими подгруппами детей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(дидактические, развивающие, сюжетные, музыкальные, подвижные и пр.);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трудовые поручения (сервировка столов к завтраку, уход за комнатными растениями и пр.);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w:t>
      </w:r>
      <w:r w:rsidRPr="007B2E97">
        <w:rPr>
          <w:rFonts w:ascii="Times New Roman" w:eastAsia="Calibri" w:hAnsi="Times New Roman" w:cs="Times New Roman"/>
          <w:color w:val="000000"/>
          <w:sz w:val="28"/>
          <w:szCs w:val="28"/>
        </w:rPr>
        <w:t xml:space="preserve">беседы и разговоры с детьми по их интересам;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рассматривание дидактических картинок, иллюстраций, просмотр видеоматериалов разнообразного содержания;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индивидуальную работу с детьми в соответствии с задачами разных образовательных областей;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работу по воспитанию у детей культурно-гигиенических навыков и культуры здоровья.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Образовательная деятельность, осуществляемая во время прогулки, включает: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экспериментирование с объектами неживой природы; </w:t>
      </w:r>
    </w:p>
    <w:p w:rsidR="00716A7A" w:rsidRPr="007B2E97" w:rsidRDefault="00716A7A" w:rsidP="00073CFB">
      <w:pPr>
        <w:autoSpaceDE w:val="0"/>
        <w:autoSpaceDN w:val="0"/>
        <w:adjustRightInd w:val="0"/>
        <w:spacing w:after="30" w:line="240" w:lineRule="auto"/>
        <w:rPr>
          <w:rFonts w:ascii="Times New Roman" w:eastAsia="Calibri" w:hAnsi="Times New Roman" w:cs="Times New Roman"/>
          <w:color w:val="000000"/>
          <w:sz w:val="28"/>
          <w:szCs w:val="28"/>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сюжетно-ролевые и конструктивные игры (с песком, со снегом, с природным материалом); </w:t>
      </w:r>
    </w:p>
    <w:p w:rsidR="00716A7A" w:rsidRPr="00D13C6A" w:rsidRDefault="00716A7A" w:rsidP="00073CFB">
      <w:pPr>
        <w:autoSpaceDE w:val="0"/>
        <w:autoSpaceDN w:val="0"/>
        <w:adjustRightInd w:val="0"/>
        <w:spacing w:after="30" w:line="240" w:lineRule="auto"/>
        <w:rPr>
          <w:rFonts w:ascii="Times New Roman" w:eastAsia="Calibri" w:hAnsi="Times New Roman" w:cs="Times New Roman"/>
          <w:color w:val="000000"/>
          <w:sz w:val="23"/>
          <w:szCs w:val="23"/>
        </w:rPr>
      </w:pPr>
      <w:r w:rsidRPr="007B2E97">
        <w:rPr>
          <w:rFonts w:ascii="Courier New" w:eastAsia="Calibri" w:hAnsi="Courier New" w:cs="Courier New"/>
          <w:color w:val="000000"/>
          <w:sz w:val="28"/>
          <w:szCs w:val="28"/>
        </w:rPr>
        <w:t xml:space="preserve">- </w:t>
      </w:r>
      <w:r w:rsidRPr="007B2E97">
        <w:rPr>
          <w:rFonts w:ascii="Times New Roman" w:eastAsia="Calibri" w:hAnsi="Times New Roman" w:cs="Times New Roman"/>
          <w:color w:val="000000"/>
          <w:sz w:val="28"/>
          <w:szCs w:val="28"/>
        </w:rPr>
        <w:t xml:space="preserve">элементарную трудовую деятельность детей на участке детского сада;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Pr>
          <w:rFonts w:ascii="Courier New" w:eastAsia="Calibri" w:hAnsi="Courier New" w:cs="Courier New"/>
          <w:color w:val="000000"/>
          <w:sz w:val="23"/>
          <w:szCs w:val="23"/>
        </w:rPr>
        <w:t>-</w:t>
      </w:r>
      <w:r w:rsidRPr="007B2E97">
        <w:rPr>
          <w:rFonts w:ascii="Times New Roman" w:eastAsia="Calibri" w:hAnsi="Times New Roman" w:cs="Times New Roman"/>
          <w:color w:val="000000"/>
          <w:sz w:val="28"/>
          <w:szCs w:val="28"/>
        </w:rPr>
        <w:t xml:space="preserve">свободное общение воспитателя с детьми.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b/>
          <w:bCs/>
          <w:color w:val="000000"/>
          <w:sz w:val="28"/>
          <w:szCs w:val="28"/>
        </w:rPr>
        <w:t xml:space="preserve">Культурные практики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Во второй половине дня организуются разнообразные </w:t>
      </w:r>
      <w:r w:rsidRPr="007B2E97">
        <w:rPr>
          <w:rFonts w:ascii="Times New Roman" w:eastAsia="Calibri" w:hAnsi="Times New Roman" w:cs="Times New Roman"/>
          <w:i/>
          <w:iCs/>
          <w:color w:val="000000"/>
          <w:sz w:val="28"/>
          <w:szCs w:val="28"/>
        </w:rPr>
        <w:t>культурные практики</w:t>
      </w:r>
      <w:r w:rsidRPr="007B2E97">
        <w:rPr>
          <w:rFonts w:ascii="Times New Roman" w:eastAsia="Calibri" w:hAnsi="Times New Roman" w:cs="Times New Roman"/>
          <w:color w:val="000000"/>
          <w:sz w:val="28"/>
          <w:szCs w:val="28"/>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16A7A" w:rsidRPr="007B2E97" w:rsidRDefault="00716A7A" w:rsidP="00073CFB">
      <w:pPr>
        <w:spacing w:line="240" w:lineRule="auto"/>
        <w:rPr>
          <w:rFonts w:ascii="Times New Roman" w:eastAsia="Calibri" w:hAnsi="Times New Roman" w:cs="Times New Roman"/>
          <w:sz w:val="28"/>
          <w:szCs w:val="28"/>
        </w:rPr>
      </w:pPr>
      <w:r w:rsidRPr="007B2E97">
        <w:rPr>
          <w:rFonts w:ascii="Times New Roman" w:eastAsia="Calibri" w:hAnsi="Times New Roman" w:cs="Times New Roman"/>
          <w:sz w:val="28"/>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w:t>
      </w:r>
      <w:r w:rsidRPr="007B2E97">
        <w:rPr>
          <w:rFonts w:ascii="Times New Roman" w:eastAsia="Calibri" w:hAnsi="Times New Roman" w:cs="Times New Roman"/>
          <w:color w:val="000000"/>
          <w:sz w:val="28"/>
          <w:szCs w:val="28"/>
        </w:rPr>
        <w:t>просмотр познавательных презентаций, оформление художественной галереи, книжного уголка или библиоте</w:t>
      </w:r>
      <w:r>
        <w:rPr>
          <w:rFonts w:ascii="Times New Roman" w:eastAsia="Calibri" w:hAnsi="Times New Roman" w:cs="Times New Roman"/>
          <w:color w:val="000000"/>
          <w:sz w:val="28"/>
          <w:szCs w:val="28"/>
        </w:rPr>
        <w:t>ки (</w:t>
      </w:r>
      <w:r w:rsidRPr="007B2E97">
        <w:rPr>
          <w:rFonts w:ascii="Times New Roman" w:eastAsia="Calibri" w:hAnsi="Times New Roman" w:cs="Times New Roman"/>
          <w:color w:val="000000"/>
          <w:sz w:val="28"/>
          <w:szCs w:val="28"/>
        </w:rPr>
        <w:t xml:space="preserve">«В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716A7A" w:rsidRPr="007B2E97" w:rsidRDefault="00716A7A" w:rsidP="00073CFB">
      <w:pPr>
        <w:autoSpaceDE w:val="0"/>
        <w:autoSpaceDN w:val="0"/>
        <w:adjustRightInd w:val="0"/>
        <w:spacing w:after="0" w:line="240" w:lineRule="auto"/>
        <w:rPr>
          <w:rFonts w:ascii="Times New Roman" w:eastAsia="Calibri" w:hAnsi="Times New Roman" w:cs="Times New Roman"/>
          <w:color w:val="000000"/>
          <w:sz w:val="28"/>
          <w:szCs w:val="28"/>
        </w:rPr>
      </w:pPr>
      <w:r w:rsidRPr="007B2E97">
        <w:rPr>
          <w:rFonts w:ascii="Times New Roman" w:eastAsia="Calibri" w:hAnsi="Times New Roman" w:cs="Times New Roman"/>
          <w:color w:val="000000"/>
          <w:sz w:val="28"/>
          <w:szCs w:val="28"/>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E765AB" w:rsidRPr="00492447" w:rsidRDefault="00716A7A" w:rsidP="00073CFB">
      <w:pPr>
        <w:spacing w:line="240" w:lineRule="auto"/>
        <w:rPr>
          <w:rFonts w:ascii="Times New Roman" w:eastAsia="Calibri" w:hAnsi="Times New Roman" w:cs="Times New Roman"/>
          <w:sz w:val="28"/>
          <w:szCs w:val="28"/>
        </w:rPr>
      </w:pPr>
      <w:r w:rsidRPr="007B2E97">
        <w:rPr>
          <w:rFonts w:ascii="Times New Roman" w:eastAsia="Calibri" w:hAnsi="Times New Roman" w:cs="Times New Roman"/>
          <w:sz w:val="28"/>
          <w:szCs w:val="28"/>
        </w:rPr>
        <w:t>Коллективная и индивидуальная трудовая деятельность носит общественно полезный характер и организуется как хозяйственно</w:t>
      </w:r>
      <w:r>
        <w:rPr>
          <w:rFonts w:ascii="Times New Roman" w:eastAsia="Calibri" w:hAnsi="Times New Roman" w:cs="Times New Roman"/>
          <w:sz w:val="28"/>
          <w:szCs w:val="28"/>
        </w:rPr>
        <w:t xml:space="preserve">-бытовой труд и труд в природе.  </w:t>
      </w:r>
      <w:r w:rsidR="003E3D4F">
        <w:rPr>
          <w:rFonts w:ascii="Times New Roman" w:hAnsi="Times New Roman" w:cs="Times New Roman"/>
          <w:b/>
          <w:color w:val="000000" w:themeColor="text1"/>
          <w:sz w:val="28"/>
          <w:szCs w:val="28"/>
        </w:rPr>
        <w:t>5</w:t>
      </w:r>
      <w:r w:rsidR="007168E4" w:rsidRPr="004E6EF6">
        <w:rPr>
          <w:rFonts w:ascii="Times New Roman" w:hAnsi="Times New Roman" w:cs="Times New Roman"/>
          <w:b/>
          <w:color w:val="000000" w:themeColor="text1"/>
          <w:sz w:val="28"/>
          <w:szCs w:val="28"/>
        </w:rPr>
        <w:t>. Способы и направления поддержки детской инициативы</w:t>
      </w:r>
      <w:r w:rsidR="007168E4">
        <w:rPr>
          <w:rFonts w:ascii="Times New Roman" w:hAnsi="Times New Roman" w:cs="Times New Roman"/>
          <w:b/>
          <w:color w:val="000000" w:themeColor="text1"/>
          <w:sz w:val="28"/>
          <w:szCs w:val="28"/>
        </w:rPr>
        <w:t>.</w:t>
      </w:r>
    </w:p>
    <w:p w:rsidR="00E765AB" w:rsidRPr="004E6EF6" w:rsidRDefault="00E765AB" w:rsidP="00073CFB">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E765AB" w:rsidRPr="004E6EF6" w:rsidRDefault="00E765AB" w:rsidP="00073CFB">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Все виды деятельности ребенка в детском саду могут осуществляться в форме </w:t>
      </w:r>
      <w:r w:rsidRPr="004E6EF6">
        <w:rPr>
          <w:rFonts w:ascii="Times New Roman" w:eastAsia="Calibri" w:hAnsi="Times New Roman" w:cs="Times New Roman"/>
          <w:b/>
          <w:bCs/>
          <w:color w:val="000000" w:themeColor="text1"/>
          <w:sz w:val="28"/>
          <w:szCs w:val="28"/>
        </w:rPr>
        <w:t>самостоятельной инициативной деятельности</w:t>
      </w:r>
      <w:r w:rsidRPr="004E6EF6">
        <w:rPr>
          <w:rFonts w:ascii="Times New Roman" w:eastAsia="Calibri" w:hAnsi="Times New Roman" w:cs="Times New Roman"/>
          <w:color w:val="000000" w:themeColor="text1"/>
          <w:sz w:val="28"/>
          <w:szCs w:val="28"/>
        </w:rPr>
        <w:t xml:space="preserve">: </w:t>
      </w:r>
    </w:p>
    <w:p w:rsidR="00E765AB" w:rsidRPr="004E6EF6" w:rsidRDefault="00E765AB" w:rsidP="00073CFB">
      <w:pPr>
        <w:pStyle w:val="a7"/>
        <w:numPr>
          <w:ilvl w:val="0"/>
          <w:numId w:val="64"/>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самостоятельные сюжетно-ролевые, режиссерские и театрализованные игры; </w:t>
      </w:r>
    </w:p>
    <w:p w:rsidR="00E765AB" w:rsidRPr="004E6EF6" w:rsidRDefault="00E765AB" w:rsidP="00073CFB">
      <w:pPr>
        <w:pStyle w:val="a7"/>
        <w:numPr>
          <w:ilvl w:val="0"/>
          <w:numId w:val="64"/>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развивающие и логические игры; </w:t>
      </w:r>
    </w:p>
    <w:p w:rsidR="00E765AB" w:rsidRPr="004E6EF6" w:rsidRDefault="00E765AB" w:rsidP="00073CFB">
      <w:pPr>
        <w:pStyle w:val="a7"/>
        <w:numPr>
          <w:ilvl w:val="0"/>
          <w:numId w:val="64"/>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музыкальные игры и импровизации; </w:t>
      </w:r>
    </w:p>
    <w:p w:rsidR="00E765AB" w:rsidRPr="004E6EF6" w:rsidRDefault="00E765AB" w:rsidP="00073CFB">
      <w:pPr>
        <w:pStyle w:val="a7"/>
        <w:numPr>
          <w:ilvl w:val="0"/>
          <w:numId w:val="64"/>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речевые игры, игры с буквами, звуками и слогами; </w:t>
      </w:r>
    </w:p>
    <w:p w:rsidR="00E765AB" w:rsidRPr="004E6EF6" w:rsidRDefault="00E765AB" w:rsidP="00073CFB">
      <w:pPr>
        <w:pStyle w:val="a7"/>
        <w:numPr>
          <w:ilvl w:val="0"/>
          <w:numId w:val="64"/>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самостоятельная деятельность в книжном уголке; </w:t>
      </w:r>
    </w:p>
    <w:p w:rsidR="00E765AB" w:rsidRPr="004E6EF6" w:rsidRDefault="00E765AB" w:rsidP="00073CFB">
      <w:pPr>
        <w:pStyle w:val="a7"/>
        <w:numPr>
          <w:ilvl w:val="0"/>
          <w:numId w:val="64"/>
        </w:num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самостоятельная изобразительная и конструктивная деятельность по выбору детей; </w:t>
      </w:r>
    </w:p>
    <w:p w:rsidR="00E765AB" w:rsidRPr="004E6EF6" w:rsidRDefault="00E765AB" w:rsidP="00073CFB">
      <w:pPr>
        <w:pStyle w:val="a7"/>
        <w:numPr>
          <w:ilvl w:val="0"/>
          <w:numId w:val="64"/>
        </w:num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самостоятельные опыты и эксперименты и др. </w:t>
      </w:r>
    </w:p>
    <w:p w:rsidR="00E765AB" w:rsidRPr="004E6EF6" w:rsidRDefault="00E765AB" w:rsidP="00073CFB">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iCs/>
          <w:color w:val="000000" w:themeColor="text1"/>
          <w:sz w:val="28"/>
          <w:szCs w:val="28"/>
        </w:rPr>
        <w:t>В развитии детской инициативы и самостоятельности воспитателю важно соблюдать ряд общих требований</w:t>
      </w:r>
      <w:r w:rsidRPr="004E6EF6">
        <w:rPr>
          <w:rFonts w:ascii="Times New Roman" w:eastAsia="Calibri" w:hAnsi="Times New Roman" w:cs="Times New Roman"/>
          <w:i/>
          <w:iCs/>
          <w:color w:val="000000" w:themeColor="text1"/>
          <w:sz w:val="28"/>
          <w:szCs w:val="28"/>
        </w:rPr>
        <w:t xml:space="preserve">: </w:t>
      </w:r>
    </w:p>
    <w:p w:rsidR="00E765AB" w:rsidRPr="004E6EF6" w:rsidRDefault="00E765AB" w:rsidP="00073CFB">
      <w:pPr>
        <w:autoSpaceDE w:val="0"/>
        <w:autoSpaceDN w:val="0"/>
        <w:adjustRightInd w:val="0"/>
        <w:spacing w:after="27"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-развивать активный интерес детей к окружающему миру, стремление к получению новых знаний и умений; </w:t>
      </w:r>
    </w:p>
    <w:p w:rsidR="00E765AB" w:rsidRPr="004E6EF6" w:rsidRDefault="00E765AB" w:rsidP="00073CFB">
      <w:pPr>
        <w:autoSpaceDE w:val="0"/>
        <w:autoSpaceDN w:val="0"/>
        <w:adjustRightInd w:val="0"/>
        <w:spacing w:after="27"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E765AB" w:rsidRPr="004E6EF6" w:rsidRDefault="00E765AB" w:rsidP="00073CFB">
      <w:pPr>
        <w:autoSpaceDE w:val="0"/>
        <w:autoSpaceDN w:val="0"/>
        <w:adjustRightInd w:val="0"/>
        <w:spacing w:after="27"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E765AB" w:rsidRPr="004E6EF6" w:rsidRDefault="00E765AB" w:rsidP="00073CFB">
      <w:pPr>
        <w:autoSpaceDE w:val="0"/>
        <w:autoSpaceDN w:val="0"/>
        <w:adjustRightInd w:val="0"/>
        <w:spacing w:after="27"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 тренировать волю детей, поддерживать желание преодолевать трудности, доводить начатое дело до конца; </w:t>
      </w:r>
    </w:p>
    <w:p w:rsidR="00E765AB" w:rsidRPr="004E6EF6" w:rsidRDefault="00E765AB" w:rsidP="00073CFB">
      <w:pPr>
        <w:autoSpaceDE w:val="0"/>
        <w:autoSpaceDN w:val="0"/>
        <w:adjustRightInd w:val="0"/>
        <w:spacing w:after="27"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 ориентировать дошкольников на получение хорошего результата; </w:t>
      </w:r>
    </w:p>
    <w:p w:rsidR="00E765AB" w:rsidRPr="004E6EF6" w:rsidRDefault="00E765AB" w:rsidP="00073CFB">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E765AB" w:rsidRPr="004E6EF6" w:rsidRDefault="00C22B37" w:rsidP="00073CFB">
      <w:pPr>
        <w:autoSpaceDE w:val="0"/>
        <w:autoSpaceDN w:val="0"/>
        <w:adjustRightInd w:val="0"/>
        <w:spacing w:after="3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 </w:t>
      </w:r>
      <w:r w:rsidR="00E765AB" w:rsidRPr="004E6EF6">
        <w:rPr>
          <w:rFonts w:ascii="Times New Roman" w:eastAsia="Calibri" w:hAnsi="Times New Roman" w:cs="Times New Roman"/>
          <w:color w:val="000000" w:themeColor="text1"/>
          <w:sz w:val="28"/>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765AB" w:rsidRPr="004E6EF6" w:rsidRDefault="00E765AB" w:rsidP="00073CFB">
      <w:pPr>
        <w:autoSpaceDE w:val="0"/>
        <w:autoSpaceDN w:val="0"/>
        <w:adjustRightInd w:val="0"/>
        <w:spacing w:after="0" w:line="240" w:lineRule="auto"/>
        <w:rPr>
          <w:rFonts w:ascii="Times New Roman" w:eastAsia="Calibri" w:hAnsi="Times New Roman" w:cs="Times New Roman"/>
          <w:color w:val="000000" w:themeColor="text1"/>
          <w:sz w:val="28"/>
          <w:szCs w:val="28"/>
        </w:rPr>
      </w:pPr>
      <w:r w:rsidRPr="004E6EF6">
        <w:rPr>
          <w:rFonts w:ascii="Times New Roman" w:eastAsia="Calibri" w:hAnsi="Times New Roman" w:cs="Times New Roman"/>
          <w:color w:val="000000" w:themeColor="text1"/>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96DAB" w:rsidRPr="00EA2165" w:rsidRDefault="00796DAB" w:rsidP="00796DAB">
      <w:pPr>
        <w:rPr>
          <w:rFonts w:ascii="Times New Roman" w:eastAsia="Calibri" w:hAnsi="Times New Roman" w:cs="Times New Roman"/>
          <w:sz w:val="28"/>
          <w:szCs w:val="28"/>
        </w:rPr>
      </w:pPr>
      <w:r>
        <w:rPr>
          <w:rFonts w:ascii="Times New Roman" w:eastAsia="Calibri" w:hAnsi="Times New Roman" w:cs="Times New Roman"/>
          <w:b/>
          <w:bCs/>
          <w:color w:val="000000"/>
          <w:sz w:val="28"/>
          <w:szCs w:val="28"/>
        </w:rPr>
        <w:t>П</w:t>
      </w:r>
      <w:r w:rsidRPr="00EA2165">
        <w:rPr>
          <w:rFonts w:ascii="Times New Roman" w:eastAsia="Calibri" w:hAnsi="Times New Roman" w:cs="Times New Roman"/>
          <w:b/>
          <w:bCs/>
          <w:color w:val="000000"/>
          <w:sz w:val="28"/>
          <w:szCs w:val="28"/>
        </w:rPr>
        <w:t xml:space="preserve">одготовительная группы </w:t>
      </w:r>
      <w:r w:rsidRPr="00EA2165">
        <w:rPr>
          <w:rFonts w:ascii="Times New Roman" w:eastAsia="Calibri" w:hAnsi="Times New Roman" w:cs="Times New Roman"/>
          <w:color w:val="000000"/>
          <w:sz w:val="28"/>
          <w:szCs w:val="28"/>
        </w:rPr>
        <w:t xml:space="preserve">Переход в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iCs/>
          <w:color w:val="000000"/>
          <w:sz w:val="28"/>
          <w:szCs w:val="28"/>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Развитию самостоятельности способствует освоение детьми универсальных умений: </w:t>
      </w:r>
      <w:r w:rsidRPr="00EA2165">
        <w:rPr>
          <w:rFonts w:ascii="Times New Roman" w:eastAsia="Calibri" w:hAnsi="Times New Roman" w:cs="Times New Roman"/>
          <w:b/>
          <w:bCs/>
          <w:color w:val="000000"/>
          <w:sz w:val="28"/>
          <w:szCs w:val="28"/>
        </w:rPr>
        <w:t xml:space="preserve">поставить цель (или принять ее от воспитателя), обдумать путь к ее достижению, осуществить свой замысел, оценить полученный результат с позиции цели. </w:t>
      </w:r>
      <w:r w:rsidRPr="00EA2165">
        <w:rPr>
          <w:rFonts w:ascii="Times New Roman" w:eastAsia="Calibri" w:hAnsi="Times New Roman" w:cs="Times New Roman"/>
          <w:color w:val="000000"/>
          <w:sz w:val="28"/>
          <w:szCs w:val="28"/>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796DAB" w:rsidRPr="00EA2165" w:rsidRDefault="00796DAB" w:rsidP="00796DAB">
      <w:pPr>
        <w:rPr>
          <w:rFonts w:ascii="Times New Roman" w:eastAsia="Calibri" w:hAnsi="Times New Roman" w:cs="Times New Roman"/>
          <w:sz w:val="28"/>
          <w:szCs w:val="28"/>
        </w:rPr>
      </w:pPr>
      <w:r w:rsidRPr="00EA2165">
        <w:rPr>
          <w:rFonts w:ascii="Times New Roman" w:eastAsia="Calibri" w:hAnsi="Times New Roman" w:cs="Times New Roman"/>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iCs/>
          <w:color w:val="000000"/>
          <w:sz w:val="28"/>
          <w:szCs w:val="28"/>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1) обеспечение эмоционального благополучия через: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-непосредственное общение с каждым ребенком;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-уважительное отношение к каждому ребенку, к его чувствам и потребностям;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2) поддержку индивидуальности и инициативы детей через: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-создание условий для свободного выбора детьми деятельности, участников совместной деятельности;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-создание условий для принятия детьми решений, выражения своих чувств и мыслей;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w:t>
      </w:r>
      <w:r w:rsidR="00694573" w:rsidRPr="00EA2165">
        <w:rPr>
          <w:rFonts w:ascii="Times New Roman" w:eastAsia="Calibri" w:hAnsi="Times New Roman" w:cs="Times New Roman"/>
          <w:color w:val="000000"/>
          <w:sz w:val="28"/>
          <w:szCs w:val="28"/>
        </w:rPr>
        <w:t>не директивную</w:t>
      </w:r>
      <w:r w:rsidRPr="00EA2165">
        <w:rPr>
          <w:rFonts w:ascii="Times New Roman" w:eastAsia="Calibri" w:hAnsi="Times New Roman" w:cs="Times New Roman"/>
          <w:color w:val="000000"/>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3) установление правил взаимодействия в разных ситуациях: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-развитие коммуникативных способностей детей, позволяющих разрешать конфликтные ситуации со сверстниками;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-развитие умения детей работать в группе сверстников;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-создание условий для овладения культурными средствами деятельности;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-поддержку спонтанной игры детей, ее обогащение, обеспечение игрового времени и пространства; </w:t>
      </w:r>
    </w:p>
    <w:p w:rsidR="00796DAB" w:rsidRPr="00EA2165" w:rsidRDefault="00796DAB" w:rsidP="00796DAB">
      <w:pPr>
        <w:autoSpaceDE w:val="0"/>
        <w:autoSpaceDN w:val="0"/>
        <w:adjustRightInd w:val="0"/>
        <w:spacing w:after="0" w:line="240" w:lineRule="auto"/>
        <w:rPr>
          <w:rFonts w:ascii="Times New Roman" w:eastAsia="Calibri" w:hAnsi="Times New Roman" w:cs="Times New Roman"/>
          <w:color w:val="000000"/>
          <w:sz w:val="28"/>
          <w:szCs w:val="28"/>
        </w:rPr>
      </w:pPr>
      <w:r w:rsidRPr="00EA2165">
        <w:rPr>
          <w:rFonts w:ascii="Times New Roman" w:eastAsia="Calibri" w:hAnsi="Times New Roman" w:cs="Times New Roman"/>
          <w:color w:val="000000"/>
          <w:sz w:val="28"/>
          <w:szCs w:val="28"/>
        </w:rPr>
        <w:t xml:space="preserve">-оценку индивидуального развития детей; </w:t>
      </w:r>
    </w:p>
    <w:p w:rsidR="00E765AB" w:rsidRPr="00694573" w:rsidRDefault="00796DAB" w:rsidP="00694573">
      <w:pPr>
        <w:rPr>
          <w:rFonts w:ascii="Times New Roman" w:eastAsia="Calibri" w:hAnsi="Times New Roman" w:cs="Times New Roman"/>
          <w:sz w:val="28"/>
          <w:szCs w:val="28"/>
        </w:rPr>
      </w:pPr>
      <w:r w:rsidRPr="00EA2165">
        <w:rPr>
          <w:rFonts w:ascii="Times New Roman" w:eastAsia="Calibri"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w:t>
      </w:r>
      <w:r w:rsidR="00694573">
        <w:rPr>
          <w:rFonts w:ascii="Times New Roman" w:eastAsia="Calibri" w:hAnsi="Times New Roman" w:cs="Times New Roman"/>
          <w:sz w:val="28"/>
          <w:szCs w:val="28"/>
        </w:rPr>
        <w:t xml:space="preserve">бразовательных инициатив семьи.                                                                                                              </w:t>
      </w:r>
      <w:r w:rsidR="003E3D4F">
        <w:rPr>
          <w:rFonts w:ascii="Times New Roman" w:hAnsi="Times New Roman" w:cs="Times New Roman"/>
          <w:b/>
          <w:bCs/>
          <w:iCs/>
          <w:color w:val="000000" w:themeColor="text1"/>
          <w:sz w:val="28"/>
          <w:szCs w:val="28"/>
        </w:rPr>
        <w:t>6</w:t>
      </w:r>
      <w:r w:rsidR="00492447">
        <w:rPr>
          <w:rFonts w:ascii="Times New Roman" w:hAnsi="Times New Roman" w:cs="Times New Roman"/>
          <w:b/>
          <w:bCs/>
          <w:iCs/>
          <w:color w:val="000000" w:themeColor="text1"/>
          <w:sz w:val="28"/>
          <w:szCs w:val="28"/>
        </w:rPr>
        <w:t>.</w:t>
      </w:r>
      <w:r w:rsidR="00E765AB" w:rsidRPr="004E6EF6">
        <w:rPr>
          <w:rFonts w:ascii="Times New Roman" w:hAnsi="Times New Roman" w:cs="Times New Roman"/>
          <w:b/>
          <w:bCs/>
          <w:iCs/>
          <w:color w:val="000000" w:themeColor="text1"/>
          <w:sz w:val="28"/>
          <w:szCs w:val="28"/>
        </w:rPr>
        <w:t>Особенности взаимодействие педагогического коллектива с семьями воспитанников</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w:t>
      </w:r>
      <w:r w:rsidRPr="00B56A08">
        <w:rPr>
          <w:rFonts w:ascii="Times New Roman" w:hAnsi="Times New Roman" w:cs="Times New Roman"/>
          <w:sz w:val="28"/>
          <w:szCs w:val="28"/>
        </w:rPr>
        <w:t xml:space="preserve">способности и достижения  родителей(законных представителей)  в деле воспитания и развития их детей.  Тесное сотрудничество </w:t>
      </w:r>
      <w:r w:rsidR="00B56A08">
        <w:rPr>
          <w:rFonts w:ascii="Times New Roman" w:hAnsi="Times New Roman" w:cs="Times New Roman"/>
          <w:sz w:val="28"/>
          <w:szCs w:val="28"/>
        </w:rPr>
        <w:t xml:space="preserve">делает </w:t>
      </w:r>
      <w:r w:rsidR="002B4CE7" w:rsidRPr="00B56A08">
        <w:rPr>
          <w:rFonts w:ascii="Times New Roman" w:hAnsi="Times New Roman" w:cs="Times New Roman"/>
          <w:sz w:val="28"/>
          <w:szCs w:val="28"/>
        </w:rPr>
        <w:t xml:space="preserve">успешной </w:t>
      </w:r>
      <w:r w:rsidR="00B56A08" w:rsidRPr="00B56A08">
        <w:rPr>
          <w:rFonts w:ascii="Times New Roman" w:hAnsi="Times New Roman" w:cs="Times New Roman"/>
          <w:sz w:val="28"/>
          <w:szCs w:val="28"/>
        </w:rPr>
        <w:t xml:space="preserve">с семьей </w:t>
      </w:r>
      <w:r w:rsidR="002B4CE7" w:rsidRPr="00B56A08">
        <w:rPr>
          <w:rFonts w:ascii="Times New Roman" w:hAnsi="Times New Roman" w:cs="Times New Roman"/>
          <w:sz w:val="28"/>
          <w:szCs w:val="28"/>
        </w:rPr>
        <w:t>работу МБДОУ</w:t>
      </w:r>
      <w:r w:rsidRPr="00B56A08">
        <w:rPr>
          <w:rFonts w:ascii="Times New Roman" w:hAnsi="Times New Roman" w:cs="Times New Roman"/>
          <w:sz w:val="28"/>
          <w:szCs w:val="28"/>
        </w:rPr>
        <w:t>.                                                                                                                                                                                                                                                                                                                                                                                                                                                                                                                                                                                                                                                                                      Только в диалоге  обе стороны могут  узнать, как ребёнок ведет себя в другой жизненной  среде. Обмен информацией  о ребенке является</w:t>
      </w:r>
      <w:r w:rsidRPr="004E6EF6">
        <w:rPr>
          <w:rFonts w:ascii="Times New Roman" w:hAnsi="Times New Roman" w:cs="Times New Roman"/>
          <w:bCs/>
          <w:color w:val="000000" w:themeColor="text1"/>
          <w:sz w:val="28"/>
          <w:szCs w:val="28"/>
        </w:rPr>
        <w:t xml:space="preserve">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Одной из важнейших задач ФГОС ДО</w:t>
      </w:r>
      <w:r w:rsidR="007E292B">
        <w:rPr>
          <w:rFonts w:ascii="Times New Roman" w:hAnsi="Times New Roman" w:cs="Times New Roman"/>
          <w:bCs/>
          <w:color w:val="000000" w:themeColor="text1"/>
          <w:sz w:val="28"/>
          <w:szCs w:val="28"/>
        </w:rPr>
        <w:t>У</w:t>
      </w:r>
      <w:r w:rsidRPr="004E6EF6">
        <w:rPr>
          <w:rFonts w:ascii="Times New Roman" w:hAnsi="Times New Roman" w:cs="Times New Roman"/>
          <w:bCs/>
          <w:color w:val="000000" w:themeColor="text1"/>
          <w:sz w:val="28"/>
          <w:szCs w:val="28"/>
        </w:rPr>
        <w:t xml:space="preserve">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В соответствии с этим основными </w:t>
      </w:r>
      <w:r w:rsidRPr="004E6EF6">
        <w:rPr>
          <w:rFonts w:ascii="Times New Roman" w:hAnsi="Times New Roman" w:cs="Times New Roman"/>
          <w:bCs/>
          <w:iCs/>
          <w:color w:val="000000" w:themeColor="text1"/>
          <w:sz w:val="28"/>
          <w:szCs w:val="28"/>
        </w:rPr>
        <w:t>направлениями взаимодействия</w:t>
      </w:r>
      <w:r w:rsidRPr="004E6EF6">
        <w:rPr>
          <w:rFonts w:ascii="Times New Roman" w:hAnsi="Times New Roman" w:cs="Times New Roman"/>
          <w:bCs/>
          <w:color w:val="000000" w:themeColor="text1"/>
          <w:sz w:val="28"/>
          <w:szCs w:val="28"/>
        </w:rPr>
        <w:t xml:space="preserve"> МБДОУ  с родителями воспитанников стали: </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1. Изучение особенностей семейного воспитания и детско-родительских отношений </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2. Информирование родителей </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3. Психолого-педагогическая поддержка семьи и повышение компетентности в вопросах образования детей. </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4. Вовлечение родителей в педагогический процесс дошкольного учреждения. </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Общими </w:t>
      </w:r>
      <w:r w:rsidRPr="00360602">
        <w:rPr>
          <w:rFonts w:ascii="Times New Roman" w:hAnsi="Times New Roman" w:cs="Times New Roman"/>
          <w:bCs/>
          <w:iCs/>
          <w:color w:val="000000" w:themeColor="text1"/>
          <w:sz w:val="28"/>
          <w:szCs w:val="28"/>
        </w:rPr>
        <w:t>формами</w:t>
      </w:r>
      <w:r w:rsidRPr="004E6EF6">
        <w:rPr>
          <w:rFonts w:ascii="Times New Roman" w:hAnsi="Times New Roman" w:cs="Times New Roman"/>
          <w:bCs/>
          <w:color w:val="000000" w:themeColor="text1"/>
          <w:sz w:val="28"/>
          <w:szCs w:val="28"/>
        </w:rPr>
        <w:t xml:space="preserve"> реализации данных направлений стали: </w:t>
      </w:r>
    </w:p>
    <w:p w:rsidR="00E765AB" w:rsidRPr="004E6EF6" w:rsidRDefault="00E765AB" w:rsidP="00073CFB">
      <w:pPr>
        <w:pStyle w:val="a4"/>
        <w:numPr>
          <w:ilvl w:val="0"/>
          <w:numId w:val="5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Информирование родител</w:t>
      </w:r>
      <w:r w:rsidR="007E0CBE">
        <w:rPr>
          <w:rFonts w:ascii="Times New Roman" w:hAnsi="Times New Roman" w:cs="Times New Roman"/>
          <w:bCs/>
          <w:color w:val="000000" w:themeColor="text1"/>
          <w:sz w:val="28"/>
          <w:szCs w:val="28"/>
        </w:rPr>
        <w:t>ей о содержании деятельности ДОУ</w:t>
      </w:r>
      <w:r w:rsidRPr="004E6EF6">
        <w:rPr>
          <w:rFonts w:ascii="Times New Roman" w:hAnsi="Times New Roman" w:cs="Times New Roman"/>
          <w:bCs/>
          <w:color w:val="000000" w:themeColor="text1"/>
          <w:sz w:val="28"/>
          <w:szCs w:val="28"/>
        </w:rPr>
        <w:t xml:space="preserve"> по развитию речи детей, их достижениях и интересах путем ра</w:t>
      </w:r>
      <w:r w:rsidR="007E0CBE">
        <w:rPr>
          <w:rFonts w:ascii="Times New Roman" w:hAnsi="Times New Roman" w:cs="Times New Roman"/>
          <w:bCs/>
          <w:color w:val="000000" w:themeColor="text1"/>
          <w:sz w:val="28"/>
          <w:szCs w:val="28"/>
        </w:rPr>
        <w:t>змещения информации на сайте ДОУ</w:t>
      </w:r>
      <w:r w:rsidRPr="004E6EF6">
        <w:rPr>
          <w:rFonts w:ascii="Times New Roman" w:hAnsi="Times New Roman" w:cs="Times New Roman"/>
          <w:bCs/>
          <w:color w:val="000000" w:themeColor="text1"/>
          <w:sz w:val="28"/>
          <w:szCs w:val="28"/>
        </w:rPr>
        <w:t xml:space="preserve">, стендах, в процессе ежедневного общения и в ходе коллективных мероприятий. </w:t>
      </w:r>
    </w:p>
    <w:p w:rsidR="00E765AB" w:rsidRPr="004E6EF6" w:rsidRDefault="00E765AB" w:rsidP="00073CFB">
      <w:pPr>
        <w:pStyle w:val="a4"/>
        <w:numPr>
          <w:ilvl w:val="0"/>
          <w:numId w:val="5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p>
    <w:p w:rsidR="00E765AB" w:rsidRPr="004E6EF6" w:rsidRDefault="00E765AB" w:rsidP="00073CFB">
      <w:pPr>
        <w:pStyle w:val="a4"/>
        <w:numPr>
          <w:ilvl w:val="0"/>
          <w:numId w:val="5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«Школа для родителей» для повышения уровня компетентности в вопросах образования детей. </w:t>
      </w:r>
    </w:p>
    <w:p w:rsidR="00E765AB" w:rsidRPr="004E6EF6" w:rsidRDefault="00E765AB" w:rsidP="00073CFB">
      <w:pPr>
        <w:pStyle w:val="a4"/>
        <w:numPr>
          <w:ilvl w:val="0"/>
          <w:numId w:val="5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E765AB" w:rsidRPr="004E6EF6" w:rsidRDefault="00E765AB" w:rsidP="00073CFB">
      <w:pPr>
        <w:pStyle w:val="a4"/>
        <w:numPr>
          <w:ilvl w:val="0"/>
          <w:numId w:val="5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Организация совместных с родителями прогулок и экскурсий по городу и его окрестностям. </w:t>
      </w:r>
    </w:p>
    <w:p w:rsidR="00E765AB" w:rsidRPr="004E6EF6" w:rsidRDefault="00E765AB" w:rsidP="00073CFB">
      <w:pPr>
        <w:pStyle w:val="a4"/>
        <w:numPr>
          <w:ilvl w:val="0"/>
          <w:numId w:val="5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Беседы с целью выработки единой системы цел</w:t>
      </w:r>
      <w:r w:rsidR="007E0CBE">
        <w:rPr>
          <w:rFonts w:ascii="Times New Roman" w:hAnsi="Times New Roman" w:cs="Times New Roman"/>
          <w:bCs/>
          <w:color w:val="000000" w:themeColor="text1"/>
          <w:sz w:val="28"/>
          <w:szCs w:val="28"/>
        </w:rPr>
        <w:t>ей воспитания и требований в ДОУ</w:t>
      </w:r>
      <w:r w:rsidRPr="004E6EF6">
        <w:rPr>
          <w:rFonts w:ascii="Times New Roman" w:hAnsi="Times New Roman" w:cs="Times New Roman"/>
          <w:bCs/>
          <w:color w:val="000000" w:themeColor="text1"/>
          <w:sz w:val="28"/>
          <w:szCs w:val="28"/>
        </w:rPr>
        <w:t xml:space="preserve"> и семье. </w:t>
      </w:r>
    </w:p>
    <w:p w:rsidR="00796DAB" w:rsidRPr="00694573" w:rsidRDefault="00E765AB" w:rsidP="00073CFB">
      <w:pPr>
        <w:pStyle w:val="a4"/>
        <w:numPr>
          <w:ilvl w:val="0"/>
          <w:numId w:val="58"/>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Открытые мероприятия, дни открытых дверей. </w:t>
      </w:r>
    </w:p>
    <w:p w:rsidR="003E3D4F" w:rsidRPr="004E6EF6" w:rsidRDefault="003E3D4F" w:rsidP="00073CFB">
      <w:pPr>
        <w:pStyle w:val="a4"/>
        <w:rPr>
          <w:rFonts w:ascii="Times New Roman" w:hAnsi="Times New Roman" w:cs="Times New Roman"/>
          <w:bCs/>
          <w:color w:val="000000" w:themeColor="text1"/>
          <w:sz w:val="28"/>
          <w:szCs w:val="28"/>
        </w:rPr>
      </w:pPr>
    </w:p>
    <w:tbl>
      <w:tblPr>
        <w:tblW w:w="48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7838"/>
      </w:tblGrid>
      <w:tr w:rsidR="00E765AB" w:rsidRPr="004E6EF6" w:rsidTr="00304439">
        <w:trPr>
          <w:trHeight w:val="412"/>
        </w:trPr>
        <w:tc>
          <w:tcPr>
            <w:tcW w:w="1318" w:type="pct"/>
            <w:shd w:val="clear" w:color="auto" w:fill="auto"/>
          </w:tcPr>
          <w:p w:rsidR="00E765AB" w:rsidRPr="004E6EF6" w:rsidRDefault="00E765AB" w:rsidP="00073CF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Образовательная область </w:t>
            </w:r>
          </w:p>
        </w:tc>
        <w:tc>
          <w:tcPr>
            <w:tcW w:w="3682" w:type="pct"/>
            <w:shd w:val="clear" w:color="auto" w:fill="auto"/>
          </w:tcPr>
          <w:p w:rsidR="00E765AB" w:rsidRPr="004E6EF6" w:rsidRDefault="00E765AB" w:rsidP="00073CF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Формы работы с родителями по реализации образовательных областей </w:t>
            </w:r>
          </w:p>
        </w:tc>
      </w:tr>
      <w:tr w:rsidR="00E765AB" w:rsidRPr="004E6EF6" w:rsidTr="00304439">
        <w:trPr>
          <w:trHeight w:val="2974"/>
        </w:trPr>
        <w:tc>
          <w:tcPr>
            <w:tcW w:w="1318" w:type="pct"/>
            <w:shd w:val="clear" w:color="auto" w:fill="auto"/>
          </w:tcPr>
          <w:p w:rsidR="00E765AB" w:rsidRPr="004E6EF6" w:rsidRDefault="00E765AB" w:rsidP="00073CF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Социально-коммуникативное </w:t>
            </w:r>
          </w:p>
          <w:p w:rsidR="00E765AB" w:rsidRPr="004E6EF6" w:rsidRDefault="00E765AB" w:rsidP="00073CF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развитие </w:t>
            </w:r>
          </w:p>
        </w:tc>
        <w:tc>
          <w:tcPr>
            <w:tcW w:w="3682" w:type="pct"/>
            <w:shd w:val="clear" w:color="auto" w:fill="auto"/>
          </w:tcPr>
          <w:p w:rsidR="00E765AB" w:rsidRPr="004E6EF6" w:rsidRDefault="00E765AB" w:rsidP="00073CFB">
            <w:pPr>
              <w:pStyle w:val="a4"/>
              <w:numPr>
                <w:ilvl w:val="0"/>
                <w:numId w:val="5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Выпуск газеты, подбор специальной литературы с целью обеспечения обратной связи с семьёй. </w:t>
            </w:r>
          </w:p>
          <w:p w:rsidR="00E765AB" w:rsidRPr="004E6EF6" w:rsidRDefault="00E765AB" w:rsidP="00073CFB">
            <w:pPr>
              <w:pStyle w:val="a4"/>
              <w:numPr>
                <w:ilvl w:val="0"/>
                <w:numId w:val="5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Организация совместных с родителями прогулок и экскурсий по городу и его окрестностям, создание тематических альбомов. </w:t>
            </w:r>
          </w:p>
          <w:p w:rsidR="00E765AB" w:rsidRPr="004E6EF6" w:rsidRDefault="00E765AB" w:rsidP="00073CFB">
            <w:pPr>
              <w:pStyle w:val="a4"/>
              <w:numPr>
                <w:ilvl w:val="0"/>
                <w:numId w:val="5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Консультативные часы для родителей по вопросам предупреждения использования методов, унижающих достоинство ребёнка. </w:t>
            </w:r>
          </w:p>
          <w:p w:rsidR="00E765AB" w:rsidRPr="004E6EF6" w:rsidRDefault="00E765AB" w:rsidP="00073CFB">
            <w:pPr>
              <w:pStyle w:val="a4"/>
              <w:numPr>
                <w:ilvl w:val="0"/>
                <w:numId w:val="59"/>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Создание фотовыставок, фотоальбомов. </w:t>
            </w:r>
          </w:p>
          <w:p w:rsidR="00E765AB" w:rsidRPr="004E6EF6" w:rsidRDefault="00E765AB" w:rsidP="00073CFB">
            <w:pPr>
              <w:pStyle w:val="a4"/>
              <w:numPr>
                <w:ilvl w:val="0"/>
                <w:numId w:val="59"/>
              </w:numPr>
              <w:rPr>
                <w:rFonts w:ascii="Times New Roman" w:hAnsi="Times New Roman" w:cs="Times New Roman"/>
                <w:b/>
                <w:bCs/>
                <w:color w:val="000000" w:themeColor="text1"/>
                <w:sz w:val="28"/>
                <w:szCs w:val="28"/>
              </w:rPr>
            </w:pPr>
            <w:r w:rsidRPr="004E6EF6">
              <w:rPr>
                <w:rFonts w:ascii="Times New Roman" w:hAnsi="Times New Roman" w:cs="Times New Roman"/>
                <w:bCs/>
                <w:color w:val="000000" w:themeColor="text1"/>
                <w:sz w:val="28"/>
                <w:szCs w:val="28"/>
              </w:rPr>
              <w:t>Аудио- и видеозаписи высказываний детей по отдельным проблемам с дальнейшим прослушиванием и обсуждением проблемы с родителями</w:t>
            </w:r>
            <w:r w:rsidRPr="004E6EF6">
              <w:rPr>
                <w:rFonts w:ascii="Times New Roman" w:hAnsi="Times New Roman" w:cs="Times New Roman"/>
                <w:b/>
                <w:bCs/>
                <w:color w:val="000000" w:themeColor="text1"/>
                <w:sz w:val="28"/>
                <w:szCs w:val="28"/>
              </w:rPr>
              <w:t xml:space="preserve">. </w:t>
            </w:r>
          </w:p>
        </w:tc>
      </w:tr>
      <w:tr w:rsidR="00E765AB" w:rsidRPr="004E6EF6" w:rsidTr="00694573">
        <w:trPr>
          <w:trHeight w:val="709"/>
        </w:trPr>
        <w:tc>
          <w:tcPr>
            <w:tcW w:w="1318" w:type="pct"/>
            <w:shd w:val="clear" w:color="auto" w:fill="auto"/>
          </w:tcPr>
          <w:p w:rsidR="00E765AB" w:rsidRPr="004E6EF6" w:rsidRDefault="00E765AB" w:rsidP="00073CF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 xml:space="preserve">Речевое развитие </w:t>
            </w:r>
          </w:p>
        </w:tc>
        <w:tc>
          <w:tcPr>
            <w:tcW w:w="3682" w:type="pct"/>
            <w:shd w:val="clear" w:color="auto" w:fill="auto"/>
          </w:tcPr>
          <w:p w:rsidR="00E765AB" w:rsidRPr="004E6EF6" w:rsidRDefault="00E765AB" w:rsidP="00073CFB">
            <w:pPr>
              <w:pStyle w:val="a4"/>
              <w:numPr>
                <w:ilvl w:val="0"/>
                <w:numId w:val="6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Собеседование с ребёнком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rsidR="00E765AB" w:rsidRPr="004E6EF6" w:rsidRDefault="00E765AB" w:rsidP="00073CFB">
            <w:pPr>
              <w:pStyle w:val="a4"/>
              <w:numPr>
                <w:ilvl w:val="0"/>
                <w:numId w:val="6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Индивидуальные консультации на основе ознакомления родителей с деятельностью детей (видеозапись, посещения группы). </w:t>
            </w:r>
          </w:p>
          <w:p w:rsidR="00E765AB" w:rsidRPr="004E6EF6" w:rsidRDefault="00E765AB" w:rsidP="00073CFB">
            <w:pPr>
              <w:pStyle w:val="a4"/>
              <w:numPr>
                <w:ilvl w:val="0"/>
                <w:numId w:val="6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Посещение культурных учреждений при участии родителей (театр, библиотека, выставочный зал и др.). </w:t>
            </w:r>
          </w:p>
          <w:p w:rsidR="00E765AB" w:rsidRPr="004E6EF6" w:rsidRDefault="00E765AB" w:rsidP="00073CFB">
            <w:pPr>
              <w:pStyle w:val="a4"/>
              <w:numPr>
                <w:ilvl w:val="0"/>
                <w:numId w:val="6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Организация партнёрской деятельности детей и взрослых по выпуску семейных газет и журналов. </w:t>
            </w:r>
          </w:p>
          <w:p w:rsidR="00E765AB" w:rsidRPr="004E6EF6" w:rsidRDefault="00E765AB" w:rsidP="00073CFB">
            <w:pPr>
              <w:pStyle w:val="a4"/>
              <w:numPr>
                <w:ilvl w:val="0"/>
                <w:numId w:val="60"/>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 xml:space="preserve">Проведение литературных вечеров для родителей и детей. </w:t>
            </w:r>
          </w:p>
          <w:p w:rsidR="00E765AB" w:rsidRPr="004E6EF6" w:rsidRDefault="00E765AB" w:rsidP="00073CFB">
            <w:pPr>
              <w:pStyle w:val="a4"/>
              <w:numPr>
                <w:ilvl w:val="0"/>
                <w:numId w:val="60"/>
              </w:numPr>
              <w:rPr>
                <w:rFonts w:ascii="Times New Roman" w:hAnsi="Times New Roman" w:cs="Times New Roman"/>
                <w:b/>
                <w:bCs/>
                <w:color w:val="000000" w:themeColor="text1"/>
                <w:sz w:val="28"/>
                <w:szCs w:val="28"/>
              </w:rPr>
            </w:pPr>
            <w:r w:rsidRPr="004E6EF6">
              <w:rPr>
                <w:rFonts w:ascii="Times New Roman" w:hAnsi="Times New Roman" w:cs="Times New Roman"/>
                <w:bCs/>
                <w:color w:val="000000" w:themeColor="text1"/>
                <w:sz w:val="28"/>
                <w:szCs w:val="28"/>
              </w:rPr>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tc>
      </w:tr>
      <w:tr w:rsidR="00E765AB" w:rsidRPr="004E6EF6" w:rsidTr="00304439">
        <w:tc>
          <w:tcPr>
            <w:tcW w:w="1318" w:type="pct"/>
            <w:shd w:val="clear" w:color="auto" w:fill="auto"/>
          </w:tcPr>
          <w:p w:rsidR="00E765AB" w:rsidRPr="004E6EF6" w:rsidRDefault="00E765AB" w:rsidP="00073CF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Художественно - эстетическое развитие</w:t>
            </w:r>
          </w:p>
        </w:tc>
        <w:tc>
          <w:tcPr>
            <w:tcW w:w="3682" w:type="pct"/>
            <w:shd w:val="clear" w:color="auto" w:fill="auto"/>
          </w:tcPr>
          <w:p w:rsidR="00E765AB" w:rsidRPr="004E6EF6" w:rsidRDefault="00E765AB" w:rsidP="00073CFB">
            <w:pPr>
              <w:pStyle w:val="a4"/>
              <w:numPr>
                <w:ilvl w:val="0"/>
                <w:numId w:val="6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E765AB" w:rsidRPr="004E6EF6" w:rsidRDefault="00E765AB" w:rsidP="00073CFB">
            <w:pPr>
              <w:pStyle w:val="a4"/>
              <w:numPr>
                <w:ilvl w:val="0"/>
                <w:numId w:val="6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и проведение конкурсов и выставок детского творчества. «Мои любимые герои», «В мире сказок».</w:t>
            </w:r>
          </w:p>
          <w:p w:rsidR="00E765AB" w:rsidRPr="004E6EF6" w:rsidRDefault="00E765AB" w:rsidP="00073CFB">
            <w:pPr>
              <w:pStyle w:val="a4"/>
              <w:numPr>
                <w:ilvl w:val="0"/>
                <w:numId w:val="6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Анкетирование родителей с целью изучения их представлений об эстетическом воспитании детей, знают ли они своего ребенка.</w:t>
            </w:r>
          </w:p>
          <w:p w:rsidR="00E765AB" w:rsidRPr="004E6EF6" w:rsidRDefault="00E765AB" w:rsidP="00073CFB">
            <w:pPr>
              <w:pStyle w:val="a4"/>
              <w:numPr>
                <w:ilvl w:val="0"/>
                <w:numId w:val="6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E765AB" w:rsidRPr="004E6EF6" w:rsidRDefault="00E765AB" w:rsidP="00073CFB">
            <w:pPr>
              <w:pStyle w:val="a4"/>
              <w:numPr>
                <w:ilvl w:val="0"/>
                <w:numId w:val="61"/>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мероприятий, направленных на распространение семейногоопыта художественно-эстетического воспитания ребёнка («Круглый стол», средства массовой информации, альбомы семейного воспитания и др.).</w:t>
            </w:r>
          </w:p>
          <w:p w:rsidR="00E765AB" w:rsidRPr="004E6EF6" w:rsidRDefault="00E765AB" w:rsidP="00073CFB">
            <w:pPr>
              <w:pStyle w:val="a4"/>
              <w:numPr>
                <w:ilvl w:val="0"/>
                <w:numId w:val="61"/>
              </w:numPr>
              <w:rPr>
                <w:rFonts w:ascii="Times New Roman" w:hAnsi="Times New Roman" w:cs="Times New Roman"/>
                <w:b/>
                <w:bCs/>
                <w:color w:val="000000" w:themeColor="text1"/>
                <w:sz w:val="28"/>
                <w:szCs w:val="28"/>
              </w:rPr>
            </w:pPr>
            <w:r w:rsidRPr="004E6EF6">
              <w:rPr>
                <w:rFonts w:ascii="Times New Roman" w:hAnsi="Times New Roman" w:cs="Times New Roman"/>
                <w:bCs/>
                <w:color w:val="000000" w:themeColor="text1"/>
                <w:sz w:val="28"/>
                <w:szCs w:val="28"/>
              </w:rPr>
              <w:t>Организация совместных поездок в театр.</w:t>
            </w:r>
          </w:p>
        </w:tc>
      </w:tr>
      <w:tr w:rsidR="00E765AB" w:rsidRPr="004E6EF6" w:rsidTr="00304439">
        <w:tc>
          <w:tcPr>
            <w:tcW w:w="1318" w:type="pct"/>
            <w:shd w:val="clear" w:color="auto" w:fill="auto"/>
          </w:tcPr>
          <w:p w:rsidR="00E765AB" w:rsidRPr="004E6EF6" w:rsidRDefault="00E765AB" w:rsidP="00073CF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Физическое развитие</w:t>
            </w:r>
          </w:p>
        </w:tc>
        <w:tc>
          <w:tcPr>
            <w:tcW w:w="3682" w:type="pct"/>
            <w:shd w:val="clear" w:color="auto" w:fill="auto"/>
          </w:tcPr>
          <w:p w:rsidR="00E765AB" w:rsidRPr="004E6EF6" w:rsidRDefault="00E765AB" w:rsidP="00073CFB">
            <w:pPr>
              <w:pStyle w:val="a4"/>
              <w:numPr>
                <w:ilvl w:val="0"/>
                <w:numId w:val="62"/>
              </w:numPr>
              <w:rPr>
                <w:rFonts w:ascii="Times New Roman" w:hAnsi="Times New Roman" w:cs="Times New Roman"/>
                <w:bCs/>
                <w:color w:val="000000" w:themeColor="text1"/>
                <w:sz w:val="28"/>
                <w:szCs w:val="28"/>
                <w:lang w:val="en-US"/>
              </w:rPr>
            </w:pPr>
            <w:r w:rsidRPr="004E6EF6">
              <w:rPr>
                <w:rFonts w:ascii="Times New Roman" w:hAnsi="Times New Roman" w:cs="Times New Roman"/>
                <w:bCs/>
                <w:color w:val="000000" w:themeColor="text1"/>
                <w:sz w:val="28"/>
                <w:szCs w:val="28"/>
              </w:rPr>
              <w:t xml:space="preserve"> Изучение состояния здоровья детей совместно со специалистами детской поликлиники, медицинским персоналом ДОУ и родителями. </w:t>
            </w:r>
            <w:r w:rsidRPr="004E6EF6">
              <w:rPr>
                <w:rFonts w:ascii="Times New Roman" w:hAnsi="Times New Roman" w:cs="Times New Roman"/>
                <w:bCs/>
                <w:color w:val="000000" w:themeColor="text1"/>
                <w:sz w:val="28"/>
                <w:szCs w:val="28"/>
                <w:lang w:val="en-US"/>
              </w:rPr>
              <w:t>Ознакомлениеродителей с результатами.</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Создание условий для укрепления здоровья и снижения заболеваемости детей в ДОУ и семье:</w:t>
            </w:r>
          </w:p>
          <w:p w:rsidR="00E765AB" w:rsidRPr="004E6EF6" w:rsidRDefault="00E765AB" w:rsidP="00073CFB">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-Зоны физической активности,</w:t>
            </w:r>
          </w:p>
          <w:p w:rsidR="00E765AB" w:rsidRPr="004E6EF6" w:rsidRDefault="00E765AB" w:rsidP="00073CFB">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-Закаливающие процедуры,</w:t>
            </w:r>
          </w:p>
          <w:p w:rsidR="00E765AB" w:rsidRPr="004E6EF6" w:rsidRDefault="00E765AB" w:rsidP="00073CFB">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-Оздоровительные мероприятия и т.п.</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целенаправленной работы по пропаганде здорового образа  жизни среди родителей.</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Ознакомление родителей с содержанием и формами физкультурно-оздоровительной работы в ДОУ.</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Согласование с родителями индивидуальных программ оздоровления, профилактических мероприятий, организованных в ДОУ.</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Ознакомление родителей с нетрадиционными методами оздоровления детского организма.</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«круглых столов» по проблемам оздоровления и физического развития на основе взаимодействия со школой     и участием медицинских работников.</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Взаимодействие со школой  по вопросам физического развития детей.</w:t>
            </w:r>
          </w:p>
          <w:p w:rsidR="00E765AB" w:rsidRPr="004E6EF6" w:rsidRDefault="00E765AB" w:rsidP="00073CFB">
            <w:pPr>
              <w:pStyle w:val="a4"/>
              <w:numPr>
                <w:ilvl w:val="0"/>
                <w:numId w:val="62"/>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Определение  и использование здоровьесберегающих технологий.</w:t>
            </w:r>
          </w:p>
        </w:tc>
      </w:tr>
      <w:tr w:rsidR="00E765AB" w:rsidRPr="004E6EF6" w:rsidTr="00304439">
        <w:tc>
          <w:tcPr>
            <w:tcW w:w="1318" w:type="pct"/>
            <w:shd w:val="clear" w:color="auto" w:fill="auto"/>
          </w:tcPr>
          <w:p w:rsidR="00E765AB" w:rsidRPr="004E6EF6" w:rsidRDefault="00E765AB" w:rsidP="00073CFB">
            <w:pPr>
              <w:pStyle w:val="a4"/>
              <w:rPr>
                <w:rFonts w:ascii="Times New Roman" w:hAnsi="Times New Roman" w:cs="Times New Roman"/>
                <w:b/>
                <w:bCs/>
                <w:color w:val="000000" w:themeColor="text1"/>
                <w:sz w:val="28"/>
                <w:szCs w:val="28"/>
              </w:rPr>
            </w:pPr>
            <w:r w:rsidRPr="004E6EF6">
              <w:rPr>
                <w:rFonts w:ascii="Times New Roman" w:hAnsi="Times New Roman" w:cs="Times New Roman"/>
                <w:b/>
                <w:bCs/>
                <w:color w:val="000000" w:themeColor="text1"/>
                <w:sz w:val="28"/>
                <w:szCs w:val="28"/>
              </w:rPr>
              <w:t>Познавательное  развитие</w:t>
            </w:r>
          </w:p>
        </w:tc>
        <w:tc>
          <w:tcPr>
            <w:tcW w:w="3682" w:type="pct"/>
            <w:shd w:val="clear" w:color="auto" w:fill="auto"/>
          </w:tcPr>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Информирование родителей о содержании и жизнедеятельности детей в ДОУ, их достижениях и интересах:</w:t>
            </w:r>
          </w:p>
          <w:p w:rsidR="00E765AB" w:rsidRPr="004E6EF6" w:rsidRDefault="00E765AB" w:rsidP="00073CFB">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-Чему мы научимся (Чему научились),</w:t>
            </w:r>
          </w:p>
          <w:p w:rsidR="00E765AB" w:rsidRPr="004E6EF6" w:rsidRDefault="00E765AB" w:rsidP="00073CFB">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-Наши достижения,</w:t>
            </w:r>
          </w:p>
          <w:p w:rsidR="00E765AB" w:rsidRPr="004E6EF6" w:rsidRDefault="00E765AB" w:rsidP="00073CFB">
            <w:pPr>
              <w:pStyle w:val="a4"/>
              <w:ind w:left="1440"/>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-Выставки продуктов детской и детско-взрослой деятельности (рисунки, поделки, рассказы, проекты и т.п.)</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Совместные досуги и мероприятия на основе партнёрской деятельности родителей и педагогов.</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Открытые мероприятия с детьми для родителей.</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Посещение культурных учреждений при участии родителей (   библиотека,  музей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Совместные досуги, праздники, музыкальные и литературные вечера на основе взаимодействия родителей и детей.</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Создание в группе тематических выставок при участии родителей: «Волшебница Осень», «История часов», «Родной город»,   «Посуда», «Транспорт» и др. с целью расширения кругозора дошкольников.</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Совместная работа родителей с ребёнком над созданием семейных альбомов «Моя семья», «Семья и спорт», «Как мы провели лето» и др.</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«Скоро  Новый год» и т.п.</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Проведение встреч с родителями с целью знакомства с профессиями, формирования уважительного отношения к людям труда.</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Создание в группе «коллекций» - наборы открыток, календарей, минералов и др. предметов для познавательно-творческой работы.</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Совместное создание тематических альбомов экологической направленности «Птицы», «Животные», «Рыбы», «Цветы» и т.д.</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E765AB" w:rsidRPr="004E6EF6" w:rsidRDefault="00E765AB" w:rsidP="00073CFB">
            <w:pPr>
              <w:pStyle w:val="a4"/>
              <w:numPr>
                <w:ilvl w:val="0"/>
                <w:numId w:val="63"/>
              </w:numPr>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Игротека в детском саду с приглашением родителей и других членов семьи.</w:t>
            </w:r>
          </w:p>
          <w:p w:rsidR="00E765AB" w:rsidRPr="004E6EF6" w:rsidRDefault="00E765AB" w:rsidP="00073CFB">
            <w:pPr>
              <w:pStyle w:val="a4"/>
              <w:rPr>
                <w:rFonts w:ascii="Times New Roman" w:hAnsi="Times New Roman" w:cs="Times New Roman"/>
                <w:bCs/>
                <w:color w:val="000000" w:themeColor="text1"/>
                <w:sz w:val="28"/>
                <w:szCs w:val="28"/>
              </w:rPr>
            </w:pPr>
            <w:r w:rsidRPr="004E6EF6">
              <w:rPr>
                <w:rFonts w:ascii="Times New Roman" w:hAnsi="Times New Roman" w:cs="Times New Roman"/>
                <w:bCs/>
                <w:color w:val="000000" w:themeColor="text1"/>
                <w:sz w:val="28"/>
                <w:szCs w:val="28"/>
              </w:rPr>
              <w:t>20.Совместные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 xml:space="preserve">Перспективный план работ с родителями в </w:t>
      </w:r>
      <w:r w:rsidR="00796DAB">
        <w:rPr>
          <w:rFonts w:ascii="Times New Roman" w:hAnsi="Times New Roman" w:cs="Times New Roman"/>
          <w:b/>
          <w:sz w:val="28"/>
          <w:szCs w:val="28"/>
        </w:rPr>
        <w:t>подготовительной</w:t>
      </w:r>
      <w:r w:rsidRPr="009B1C9F">
        <w:rPr>
          <w:rFonts w:ascii="Times New Roman" w:hAnsi="Times New Roman" w:cs="Times New Roman"/>
          <w:b/>
          <w:sz w:val="28"/>
          <w:szCs w:val="28"/>
        </w:rPr>
        <w:t xml:space="preserve"> группе</w:t>
      </w:r>
      <w:r w:rsidR="00694573">
        <w:rPr>
          <w:rFonts w:ascii="Times New Roman" w:hAnsi="Times New Roman" w:cs="Times New Roman"/>
          <w:b/>
          <w:sz w:val="28"/>
          <w:szCs w:val="28"/>
        </w:rPr>
        <w:t xml:space="preserve"> </w:t>
      </w:r>
      <w:r w:rsidR="00796DAB">
        <w:rPr>
          <w:rFonts w:ascii="Times New Roman" w:hAnsi="Times New Roman" w:cs="Times New Roman"/>
          <w:b/>
          <w:sz w:val="28"/>
          <w:szCs w:val="28"/>
        </w:rPr>
        <w:t>на 2019</w:t>
      </w:r>
      <w:r w:rsidRPr="009B1C9F">
        <w:rPr>
          <w:rFonts w:ascii="Times New Roman" w:hAnsi="Times New Roman" w:cs="Times New Roman"/>
          <w:b/>
          <w:sz w:val="28"/>
          <w:szCs w:val="28"/>
        </w:rPr>
        <w:t>-</w:t>
      </w:r>
      <w:r w:rsidR="00796DAB">
        <w:rPr>
          <w:rFonts w:ascii="Times New Roman" w:hAnsi="Times New Roman" w:cs="Times New Roman"/>
          <w:b/>
          <w:sz w:val="28"/>
          <w:szCs w:val="28"/>
        </w:rPr>
        <w:t>20</w:t>
      </w:r>
      <w:r w:rsidRPr="009B1C9F">
        <w:rPr>
          <w:rFonts w:ascii="Times New Roman" w:hAnsi="Times New Roman" w:cs="Times New Roman"/>
          <w:b/>
          <w:sz w:val="28"/>
          <w:szCs w:val="28"/>
        </w:rPr>
        <w:t xml:space="preserve"> учебный год.</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Содержание работы с родителями:</w:t>
      </w:r>
    </w:p>
    <w:p w:rsidR="009B1C9F" w:rsidRPr="009B1C9F" w:rsidRDefault="009B1C9F" w:rsidP="009B1C9F">
      <w:pPr>
        <w:spacing w:after="0" w:line="240" w:lineRule="auto"/>
        <w:rPr>
          <w:rFonts w:ascii="Times New Roman" w:hAnsi="Times New Roman" w:cs="Times New Roman"/>
          <w:sz w:val="28"/>
          <w:szCs w:val="28"/>
        </w:rPr>
      </w:pP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1) повышение психолого-педагогических знаний родителей (беседы, лекции, семинары, индивидуальные консультации, практикумы);</w:t>
      </w:r>
    </w:p>
    <w:p w:rsidR="009B1C9F" w:rsidRPr="009B1C9F" w:rsidRDefault="009B1C9F" w:rsidP="009B1C9F">
      <w:pPr>
        <w:spacing w:after="0" w:line="240" w:lineRule="auto"/>
        <w:rPr>
          <w:rFonts w:ascii="Times New Roman" w:hAnsi="Times New Roman" w:cs="Times New Roman"/>
          <w:sz w:val="28"/>
          <w:szCs w:val="28"/>
        </w:rPr>
      </w:pP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2) вовлечение родителей в учебно-воспитательный процесс (родительские собрания, совместные творческие дела);</w:t>
      </w:r>
    </w:p>
    <w:p w:rsidR="009B1C9F" w:rsidRPr="009B1C9F" w:rsidRDefault="009B1C9F" w:rsidP="009B1C9F">
      <w:pPr>
        <w:spacing w:after="0" w:line="240" w:lineRule="auto"/>
        <w:rPr>
          <w:rFonts w:ascii="Times New Roman" w:hAnsi="Times New Roman" w:cs="Times New Roman"/>
          <w:sz w:val="28"/>
          <w:szCs w:val="28"/>
        </w:rPr>
      </w:pP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Формы и методы работы с родителями направлены на повышение педагогической культуры родителей, на укрепление взаимодействия детского сада и семьи, на усиление его воспитательного потенциала.</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Сентябрь</w:t>
      </w:r>
    </w:p>
    <w:p w:rsidR="009B1C9F" w:rsidRPr="009B1C9F" w:rsidRDefault="009B1C9F" w:rsidP="009B1C9F">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B1C9F">
        <w:rPr>
          <w:rFonts w:ascii="Times New Roman" w:hAnsi="Times New Roman" w:cs="Times New Roman"/>
          <w:sz w:val="28"/>
          <w:szCs w:val="28"/>
        </w:rPr>
        <w:t xml:space="preserve">Консультация для родителей: «Особенности развития ребенка </w:t>
      </w:r>
      <w:r w:rsidR="00694573">
        <w:rPr>
          <w:rFonts w:ascii="Times New Roman" w:hAnsi="Times New Roman" w:cs="Times New Roman"/>
          <w:sz w:val="28"/>
          <w:szCs w:val="28"/>
        </w:rPr>
        <w:t>седьмого года жизни</w:t>
      </w:r>
      <w:r w:rsidRPr="009B1C9F">
        <w:rPr>
          <w:rFonts w:ascii="Times New Roman" w:hAnsi="Times New Roman" w:cs="Times New Roman"/>
          <w:sz w:val="28"/>
          <w:szCs w:val="28"/>
        </w:rPr>
        <w:t>».</w:t>
      </w:r>
    </w:p>
    <w:p w:rsidR="009B1C9F" w:rsidRPr="009B1C9F" w:rsidRDefault="009B1C9F" w:rsidP="009B1C9F">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9B1C9F">
        <w:rPr>
          <w:rFonts w:ascii="Times New Roman" w:hAnsi="Times New Roman" w:cs="Times New Roman"/>
          <w:sz w:val="28"/>
          <w:szCs w:val="28"/>
        </w:rPr>
        <w:t>Беседа с родителями на тему: «Одежда детей в разные сезоны».</w:t>
      </w:r>
    </w:p>
    <w:p w:rsidR="009B1C9F" w:rsidRPr="009B1C9F" w:rsidRDefault="009B1C9F" w:rsidP="009B1C9F">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B1C9F">
        <w:rPr>
          <w:rFonts w:ascii="Times New Roman" w:hAnsi="Times New Roman" w:cs="Times New Roman"/>
          <w:sz w:val="28"/>
          <w:szCs w:val="28"/>
        </w:rPr>
        <w:t>Консультация для родителей: «Наши друзья — витамины»</w:t>
      </w:r>
    </w:p>
    <w:p w:rsidR="009B1C9F" w:rsidRPr="009B1C9F" w:rsidRDefault="009B1C9F" w:rsidP="009B1C9F">
      <w:pPr>
        <w:keepNext/>
        <w:keepLines/>
        <w:spacing w:before="40" w:after="0"/>
        <w:outlineLvl w:val="1"/>
        <w:rPr>
          <w:rFonts w:ascii="Times New Roman" w:eastAsiaTheme="majorEastAsia" w:hAnsi="Times New Roman" w:cs="Times New Roman"/>
          <w:sz w:val="28"/>
          <w:szCs w:val="28"/>
        </w:rPr>
      </w:pPr>
      <w:r>
        <w:rPr>
          <w:rFonts w:ascii="Times New Roman" w:eastAsiaTheme="majorEastAsia" w:hAnsi="Times New Roman" w:cs="Times New Roman"/>
          <w:sz w:val="28"/>
          <w:szCs w:val="28"/>
        </w:rPr>
        <w:t>4.</w:t>
      </w:r>
      <w:r w:rsidRPr="009B1C9F">
        <w:rPr>
          <w:rFonts w:ascii="Times New Roman" w:eastAsiaTheme="majorEastAsia" w:hAnsi="Times New Roman" w:cs="Times New Roman"/>
          <w:sz w:val="28"/>
          <w:szCs w:val="28"/>
        </w:rPr>
        <w:t xml:space="preserve">Родительское собрание «Вот и стали мы на год взрослей. «Особенности воспитания и развития детей </w:t>
      </w:r>
      <w:r w:rsidR="00796DAB">
        <w:rPr>
          <w:rFonts w:ascii="Times New Roman" w:eastAsiaTheme="majorEastAsia" w:hAnsi="Times New Roman" w:cs="Times New Roman"/>
          <w:sz w:val="28"/>
          <w:szCs w:val="28"/>
        </w:rPr>
        <w:t>6-7</w:t>
      </w:r>
      <w:r w:rsidRPr="009B1C9F">
        <w:rPr>
          <w:rFonts w:ascii="Times New Roman" w:eastAsiaTheme="majorEastAsia" w:hAnsi="Times New Roman" w:cs="Times New Roman"/>
          <w:sz w:val="28"/>
          <w:szCs w:val="28"/>
        </w:rPr>
        <w:t xml:space="preserve"> лет»</w:t>
      </w:r>
    </w:p>
    <w:p w:rsidR="009B1C9F" w:rsidRPr="009B1C9F" w:rsidRDefault="009B1C9F" w:rsidP="009B1C9F">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9B1C9F">
        <w:rPr>
          <w:rFonts w:ascii="Times New Roman" w:hAnsi="Times New Roman" w:cs="Times New Roman"/>
          <w:sz w:val="28"/>
          <w:szCs w:val="28"/>
        </w:rPr>
        <w:t xml:space="preserve"> Анкетирование «Ваши взаимоотношения с детьми».</w:t>
      </w:r>
    </w:p>
    <w:p w:rsidR="009B1C9F" w:rsidRPr="009B1C9F" w:rsidRDefault="009B1C9F" w:rsidP="009B1C9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9B1C9F">
        <w:rPr>
          <w:rFonts w:ascii="Times New Roman" w:hAnsi="Times New Roman" w:cs="Times New Roman"/>
          <w:sz w:val="28"/>
          <w:szCs w:val="28"/>
        </w:rPr>
        <w:t xml:space="preserve"> Папка передвижка: «Правила поведения на дорогах».</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Октябрь</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«Совместный труд ребенка и взрослого».</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Консультации для родителей: «Правила хорошего тона за столом».</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Выставка рисунков на тему «Золотая осень».</w:t>
      </w:r>
    </w:p>
    <w:p w:rsidR="009B1C9F" w:rsidRPr="009B1C9F" w:rsidRDefault="009B1C9F" w:rsidP="009B1C9F">
      <w:pPr>
        <w:spacing w:after="0" w:line="240" w:lineRule="auto"/>
        <w:rPr>
          <w:rFonts w:ascii="Times New Roman" w:hAnsi="Times New Roman" w:cs="Times New Roman"/>
          <w:sz w:val="28"/>
          <w:szCs w:val="28"/>
        </w:rPr>
      </w:pP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«Как провести выходной день с ребёнком?»</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Фотовыставка: «Воспоминание о лете».</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Проведение осеннего праздника.</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Ноябрь</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«Особенности развития речи детей дошкольного возраста».</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 передвижка: «Трудовое воспитание в семье».</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«Самостоятельность ребёнка. Её границы».</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Анкета для родителей на тему: «Мой ребенок и его особенности»</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«День матери. Мама – счастье моё!» совместный досуг с родителями.</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Выставка рисунков: «Портрет мамы».</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Декабрь</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«Внимание! Наступает зима!»</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«Воспитание сказкой – радость встречи с книгой».</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w:t>
      </w:r>
      <w:r w:rsidRPr="009B1C9F">
        <w:rPr>
          <w:rFonts w:ascii="Times New Roman" w:hAnsi="Times New Roman" w:cs="Times New Roman"/>
          <w:sz w:val="24"/>
          <w:szCs w:val="24"/>
        </w:rPr>
        <w:t xml:space="preserve">: </w:t>
      </w:r>
      <w:r w:rsidRPr="009B1C9F">
        <w:rPr>
          <w:rFonts w:ascii="Times New Roman" w:hAnsi="Times New Roman" w:cs="Times New Roman"/>
          <w:sz w:val="28"/>
          <w:szCs w:val="28"/>
        </w:rPr>
        <w:t>«Культура речевого общения рождается в семье».</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 – передвижка «Профилактика ОРЗ».</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Привлечь родителей к подготовке к новому году</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Семейный конкурс «Новогодняя игрушка» (праздничное оформление группы) .</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Праздник «Новый год».</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Январь</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Родительское собрание: «Семья и детский сад – семь шагов к здоровью»</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Анкета для родителей на тему: «Качество питания в детском саду»</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Папка-передвижка «Зимние игры и забавы».</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Конкурс на лучшую кормушку.</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«Осторожно, гололед».</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В помощь родителям «Картотека стихов про зиму», для заучивания дома.</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Снежные постройки на участке. Привлечение родителей к совместному труду.</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Февраль</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Выставка рисунков: «Мой папа».</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Спортивный праздник, совместно с родителями: «Праздник, посвящённый, Дню защитника отечества. Папа – самый лучший друг».</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Папка-передвижка: «Роль отца в воспитании ребенка».</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«Где найти витамины зимой»</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«Народные и семейные традиции в воспитании ребенка».</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Картотека стихотворений посвященных 23 февраля.</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Март</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Подготовка к празднику 8 марта.</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 xml:space="preserve">Консультация для родителей: «Народные и семейные </w:t>
      </w:r>
      <w:r w:rsidR="00C3438C">
        <w:rPr>
          <w:rFonts w:ascii="Times New Roman" w:hAnsi="Times New Roman" w:cs="Times New Roman"/>
          <w:sz w:val="28"/>
          <w:szCs w:val="28"/>
        </w:rPr>
        <w:t>традиции в воспитании ребенка».</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«Как сделать путешествие в автомобиле интересным?».</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«Математические игры в домашних условиях».</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«Как предупредить весенний авитаминоз».</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 xml:space="preserve">Изготовление папки-передвижки «Речевое развитие (игры) детей </w:t>
      </w:r>
      <w:r w:rsidR="00C3438C">
        <w:rPr>
          <w:rFonts w:ascii="Times New Roman" w:hAnsi="Times New Roman" w:cs="Times New Roman"/>
          <w:sz w:val="28"/>
          <w:szCs w:val="28"/>
        </w:rPr>
        <w:t>5-6</w:t>
      </w:r>
      <w:r w:rsidRPr="009B1C9F">
        <w:rPr>
          <w:rFonts w:ascii="Times New Roman" w:hAnsi="Times New Roman" w:cs="Times New Roman"/>
          <w:sz w:val="28"/>
          <w:szCs w:val="28"/>
        </w:rPr>
        <w:t xml:space="preserve"> лет»</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Апрель</w:t>
      </w:r>
    </w:p>
    <w:p w:rsidR="009B1C9F" w:rsidRPr="009B1C9F"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День птиц. Выставка поделок и рисунков «О весне и птицах» детей совместно с родителями.</w:t>
      </w:r>
    </w:p>
    <w:p w:rsidR="009B1C9F" w:rsidRPr="009B1C9F"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«День космонавтики». Подготовка к проведению досуга.</w:t>
      </w:r>
    </w:p>
    <w:p w:rsidR="009B1C9F" w:rsidRPr="009B1C9F"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родителей:«Значение музыки в развитии ребенка».</w:t>
      </w:r>
    </w:p>
    <w:p w:rsidR="009B1C9F" w:rsidRPr="009B1C9F"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 передвижка: «Как воспитывать ребенка вежливым».</w:t>
      </w:r>
    </w:p>
    <w:p w:rsidR="009B1C9F" w:rsidRPr="009B1C9F"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Субботник по уборке участка.</w:t>
      </w:r>
    </w:p>
    <w:p w:rsidR="009B1C9F" w:rsidRPr="009B1C9F"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Выставка рисунков «Зелёная планета».</w:t>
      </w:r>
    </w:p>
    <w:p w:rsidR="009B1C9F" w:rsidRPr="009B1C9F"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на тему: «Значение рисования, лепки и аппликации для всестороннего воспитания и развития ребенка».</w:t>
      </w:r>
    </w:p>
    <w:p w:rsidR="009B1C9F" w:rsidRPr="009B1C9F" w:rsidRDefault="009B1C9F" w:rsidP="00796DAB">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Май</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на тему: «Осторожно, клещ!»</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 xml:space="preserve">Подготовка и проведение досуга, совместно с родителями </w:t>
      </w:r>
      <w:r w:rsidR="00C3438C">
        <w:rPr>
          <w:rFonts w:ascii="Times New Roman" w:hAnsi="Times New Roman" w:cs="Times New Roman"/>
          <w:sz w:val="28"/>
          <w:szCs w:val="28"/>
        </w:rPr>
        <w:t xml:space="preserve"> ко </w:t>
      </w:r>
      <w:r w:rsidRPr="009B1C9F">
        <w:rPr>
          <w:rFonts w:ascii="Times New Roman" w:hAnsi="Times New Roman" w:cs="Times New Roman"/>
          <w:sz w:val="28"/>
          <w:szCs w:val="28"/>
        </w:rPr>
        <w:t>«Дню Победы».</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День памятника. Помощь в подготовки экскурсии, возложению цветов к памятнику «Великой отечественной войне» .</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Выставка детских работ – поздравление «День Победы» .</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Папка-передвижка: «Лето».</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Подготовка к «Празднику - день защиты детей».</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Анкета для родителей: «Формирование культуры здорового образа жизни»</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Родительское собрание «201</w:t>
      </w:r>
      <w:r w:rsidR="00796DAB">
        <w:rPr>
          <w:rFonts w:ascii="Times New Roman" w:hAnsi="Times New Roman" w:cs="Times New Roman"/>
          <w:sz w:val="28"/>
          <w:szCs w:val="28"/>
        </w:rPr>
        <w:t>9</w:t>
      </w:r>
      <w:r w:rsidRPr="009B1C9F">
        <w:rPr>
          <w:rFonts w:ascii="Times New Roman" w:hAnsi="Times New Roman" w:cs="Times New Roman"/>
          <w:sz w:val="28"/>
          <w:szCs w:val="28"/>
        </w:rPr>
        <w:t>-20</w:t>
      </w:r>
      <w:r w:rsidR="00796DAB">
        <w:rPr>
          <w:rFonts w:ascii="Times New Roman" w:hAnsi="Times New Roman" w:cs="Times New Roman"/>
          <w:sz w:val="28"/>
          <w:szCs w:val="28"/>
        </w:rPr>
        <w:t>20</w:t>
      </w:r>
      <w:r w:rsidRPr="009B1C9F">
        <w:rPr>
          <w:rFonts w:ascii="Times New Roman" w:hAnsi="Times New Roman" w:cs="Times New Roman"/>
          <w:sz w:val="28"/>
          <w:szCs w:val="28"/>
        </w:rPr>
        <w:t xml:space="preserve"> учебный год – каким</w:t>
      </w:r>
      <w:r w:rsidR="00694573">
        <w:rPr>
          <w:rFonts w:ascii="Times New Roman" w:hAnsi="Times New Roman" w:cs="Times New Roman"/>
          <w:sz w:val="28"/>
          <w:szCs w:val="28"/>
        </w:rPr>
        <w:t xml:space="preserve"> </w:t>
      </w:r>
      <w:r w:rsidRPr="009B1C9F">
        <w:rPr>
          <w:rFonts w:ascii="Times New Roman" w:hAnsi="Times New Roman" w:cs="Times New Roman"/>
          <w:sz w:val="28"/>
          <w:szCs w:val="28"/>
        </w:rPr>
        <w:t>он был для нас. Новые достижения, круглый стол по итогам года»</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Июнь</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 передвижка на тему: «Витаминный календарь».</w:t>
      </w:r>
    </w:p>
    <w:p w:rsidR="00796DAB"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w:t>
      </w:r>
      <w:r w:rsidR="00796DAB">
        <w:rPr>
          <w:rFonts w:ascii="Times New Roman" w:hAnsi="Times New Roman" w:cs="Times New Roman"/>
          <w:sz w:val="28"/>
          <w:szCs w:val="28"/>
        </w:rPr>
        <w:t xml:space="preserve"> на тему: «Закаливание ребенка</w:t>
      </w:r>
    </w:p>
    <w:p w:rsidR="009B1C9F" w:rsidRPr="009B1C9F" w:rsidRDefault="009B1C9F" w:rsidP="00796DAB">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«Первая помощь при солнечных ожогах».</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«Вы спрашиваете, мы отвечаем»</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Стихи про лето, заучивания дома совместно с родителями.</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 передвижка на тему: «О летнем отдыхе детей»</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«Осторожно- клещевой энцефалит».</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Папка-передвижка: «Чистоговорки в картинках».</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Июль</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 передвижка на тему: «Что такое семья?».</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Консультации для родителей «Консультация "Леворукий ребёнок"».</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«10 рецептов против жадности»</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Консультация для родителей на тему: «Изучаем дорожную азбуку»</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«Почему дети разные?»</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 передвижка на тему: «Берегите окружающую природу».</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Беседа с родителями на тему: «Особенности психологии дошкольников»</w:t>
      </w:r>
    </w:p>
    <w:p w:rsidR="009B1C9F" w:rsidRPr="009B1C9F" w:rsidRDefault="009B1C9F" w:rsidP="009B1C9F">
      <w:pPr>
        <w:spacing w:after="0" w:line="240" w:lineRule="auto"/>
        <w:rPr>
          <w:rFonts w:ascii="Times New Roman" w:hAnsi="Times New Roman" w:cs="Times New Roman"/>
          <w:b/>
          <w:sz w:val="28"/>
          <w:szCs w:val="28"/>
        </w:rPr>
      </w:pPr>
      <w:r w:rsidRPr="009B1C9F">
        <w:rPr>
          <w:rFonts w:ascii="Times New Roman" w:hAnsi="Times New Roman" w:cs="Times New Roman"/>
          <w:b/>
          <w:sz w:val="28"/>
          <w:szCs w:val="28"/>
        </w:rPr>
        <w:t>Август</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Консультации для родителей на тему: «Грибы».</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Консультации для родителей на тему:«Особенности психологии дошкольников».</w:t>
      </w:r>
    </w:p>
    <w:p w:rsidR="009B1C9F" w:rsidRPr="009B1C9F" w:rsidRDefault="00796DAB" w:rsidP="009B1C9F">
      <w:p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009B1C9F" w:rsidRPr="009B1C9F">
        <w:rPr>
          <w:rFonts w:ascii="Times New Roman" w:hAnsi="Times New Roman" w:cs="Times New Roman"/>
          <w:sz w:val="28"/>
          <w:szCs w:val="28"/>
        </w:rPr>
        <w:t>еседа с родителями на тему:«Какие игрушки необходимы детям».</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Консультации для родителей на тему: «Какие игрушки необходимы детям».</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Консультации для родителей на тему: «Агрессивный ребёнок».</w:t>
      </w:r>
    </w:p>
    <w:p w:rsidR="009B1C9F" w:rsidRPr="009B1C9F" w:rsidRDefault="009B1C9F" w:rsidP="009B1C9F">
      <w:pPr>
        <w:spacing w:after="0" w:line="240" w:lineRule="auto"/>
        <w:rPr>
          <w:rFonts w:ascii="Times New Roman" w:hAnsi="Times New Roman" w:cs="Times New Roman"/>
          <w:sz w:val="28"/>
          <w:szCs w:val="28"/>
        </w:rPr>
      </w:pPr>
      <w:r w:rsidRPr="009B1C9F">
        <w:rPr>
          <w:rFonts w:ascii="Times New Roman" w:hAnsi="Times New Roman" w:cs="Times New Roman"/>
          <w:sz w:val="28"/>
          <w:szCs w:val="28"/>
        </w:rPr>
        <w:t>Папка передвижка на тему: «Магия овощей»</w:t>
      </w:r>
    </w:p>
    <w:p w:rsidR="00716A7A" w:rsidRPr="00716A7A" w:rsidRDefault="00716A7A" w:rsidP="00073CFB">
      <w:pPr>
        <w:spacing w:after="0" w:line="240" w:lineRule="auto"/>
        <w:rPr>
          <w:rFonts w:ascii="Times New Roman" w:hAnsi="Times New Roman" w:cs="Times New Roman"/>
          <w:bCs/>
          <w:iCs/>
          <w:sz w:val="28"/>
          <w:szCs w:val="28"/>
        </w:rPr>
      </w:pPr>
      <w:r w:rsidRPr="00716A7A">
        <w:rPr>
          <w:rFonts w:ascii="Times New Roman" w:hAnsi="Times New Roman" w:cs="Times New Roman"/>
          <w:b/>
          <w:bCs/>
          <w:sz w:val="32"/>
          <w:szCs w:val="28"/>
        </w:rPr>
        <w:t>Иные Характеристики</w:t>
      </w:r>
    </w:p>
    <w:p w:rsidR="00716A7A" w:rsidRPr="00716A7A" w:rsidRDefault="00476BF3" w:rsidP="00073CFB">
      <w:pPr>
        <w:spacing w:after="0" w:line="240" w:lineRule="auto"/>
        <w:rPr>
          <w:rFonts w:ascii="Times New Roman" w:hAnsi="Times New Roman" w:cs="Times New Roman"/>
          <w:b/>
          <w:sz w:val="28"/>
          <w:szCs w:val="28"/>
        </w:rPr>
      </w:pPr>
      <w:r>
        <w:rPr>
          <w:rFonts w:ascii="Times New Roman" w:hAnsi="Times New Roman" w:cs="Times New Roman"/>
          <w:b/>
          <w:bCs/>
          <w:iCs/>
          <w:sz w:val="28"/>
          <w:szCs w:val="28"/>
        </w:rPr>
        <w:t>Взаимодействие ДОУ</w:t>
      </w:r>
      <w:r w:rsidR="00716A7A" w:rsidRPr="00716A7A">
        <w:rPr>
          <w:rFonts w:ascii="Times New Roman" w:hAnsi="Times New Roman" w:cs="Times New Roman"/>
          <w:b/>
          <w:bCs/>
          <w:iCs/>
          <w:sz w:val="28"/>
          <w:szCs w:val="28"/>
        </w:rPr>
        <w:t xml:space="preserve"> с  социумом. </w:t>
      </w:r>
    </w:p>
    <w:p w:rsidR="00716A7A" w:rsidRPr="00716A7A" w:rsidRDefault="00716A7A" w:rsidP="00073CFB">
      <w:p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    Процесс социализации личности ребенка осуществляется в тесном контакте с  социальными институтами .</w:t>
      </w:r>
    </w:p>
    <w:p w:rsidR="00716A7A" w:rsidRPr="00716A7A" w:rsidRDefault="00716A7A" w:rsidP="00073CFB">
      <w:p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   Говоря о взаимодействии с социумом, прежде всего, следует рассматривать взаимосвязь ДОУ со школой.  В рамках обеспечения  преемственности целей, задач  организуется взаимопосещение мероприятий учителей и воспитателей</w:t>
      </w:r>
      <w:r w:rsidRPr="00716A7A">
        <w:rPr>
          <w:rFonts w:ascii="Times New Roman" w:hAnsi="Times New Roman" w:cs="Times New Roman"/>
          <w:b/>
          <w:bCs/>
          <w:iCs/>
          <w:sz w:val="28"/>
          <w:szCs w:val="28"/>
        </w:rPr>
        <w:t>.</w:t>
      </w:r>
      <w:r w:rsidRPr="00716A7A">
        <w:rPr>
          <w:rFonts w:ascii="Times New Roman" w:hAnsi="Times New Roman" w:cs="Times New Roman"/>
          <w:bCs/>
          <w:iCs/>
          <w:sz w:val="28"/>
          <w:szCs w:val="28"/>
        </w:rPr>
        <w:t xml:space="preserve">Организация совместных педсоветов с начальным звеном школ позволяет осуществлять преемственность между дошкольным </w:t>
      </w:r>
      <w:r w:rsidR="005B72DA">
        <w:rPr>
          <w:rFonts w:ascii="Times New Roman" w:hAnsi="Times New Roman" w:cs="Times New Roman"/>
          <w:bCs/>
          <w:iCs/>
          <w:sz w:val="28"/>
          <w:szCs w:val="28"/>
        </w:rPr>
        <w:t xml:space="preserve">и школьным образованием детей. </w:t>
      </w:r>
      <w:r w:rsidRPr="00716A7A">
        <w:rPr>
          <w:rFonts w:ascii="Times New Roman" w:hAnsi="Times New Roman" w:cs="Times New Roman"/>
          <w:bCs/>
          <w:iCs/>
          <w:sz w:val="28"/>
          <w:szCs w:val="28"/>
        </w:rPr>
        <w:t>Основной целью согласованной работы воспитателей и учителей является:</w:t>
      </w:r>
    </w:p>
    <w:p w:rsidR="00716A7A" w:rsidRPr="005B72DA" w:rsidRDefault="00716A7A" w:rsidP="00073CFB">
      <w:pPr>
        <w:numPr>
          <w:ilvl w:val="0"/>
          <w:numId w:val="84"/>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Создание единого образовательного пространства, связывающего дошкольный и школьный период развития ребенка.</w:t>
      </w:r>
    </w:p>
    <w:p w:rsidR="00716A7A" w:rsidRPr="00716A7A" w:rsidRDefault="00716A7A" w:rsidP="00073CFB">
      <w:pPr>
        <w:numPr>
          <w:ilvl w:val="0"/>
          <w:numId w:val="84"/>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Облегчение периода адаптации первоклассников.</w:t>
      </w:r>
    </w:p>
    <w:p w:rsidR="00716A7A" w:rsidRPr="00716A7A" w:rsidRDefault="00716A7A" w:rsidP="00073CFB">
      <w:pPr>
        <w:numPr>
          <w:ilvl w:val="0"/>
          <w:numId w:val="84"/>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Налаживание связи между воспитателями, учителями и родителями по вопросам подготовки к обучению ребенка в школе.</w:t>
      </w:r>
    </w:p>
    <w:p w:rsidR="00716A7A" w:rsidRPr="00716A7A" w:rsidRDefault="00716A7A" w:rsidP="00073CFB">
      <w:p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 Взаимодействие строиться по следующим направлениям:</w:t>
      </w:r>
    </w:p>
    <w:p w:rsidR="00716A7A" w:rsidRPr="00716A7A" w:rsidRDefault="00716A7A" w:rsidP="00073CFB">
      <w:pPr>
        <w:numPr>
          <w:ilvl w:val="0"/>
          <w:numId w:val="85"/>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Организация совместной методической работы между учителями и воспитателями. С целью выработки единства требований по подготовке к школе. </w:t>
      </w:r>
    </w:p>
    <w:p w:rsidR="00716A7A" w:rsidRPr="00716A7A" w:rsidRDefault="00716A7A" w:rsidP="00073CFB">
      <w:pPr>
        <w:numPr>
          <w:ilvl w:val="0"/>
          <w:numId w:val="85"/>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Налаживание взаимосвязи между специалистами школы и детского сада. Это позволит закрепить эффективные методы работы с детьми.</w:t>
      </w:r>
    </w:p>
    <w:p w:rsidR="00716A7A" w:rsidRPr="00716A7A" w:rsidRDefault="00716A7A" w:rsidP="00073CFB">
      <w:pPr>
        <w:numPr>
          <w:ilvl w:val="0"/>
          <w:numId w:val="85"/>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Осуществление совместной работы с родителями по </w:t>
      </w:r>
      <w:r w:rsidR="00694573" w:rsidRPr="00716A7A">
        <w:rPr>
          <w:rFonts w:ascii="Times New Roman" w:hAnsi="Times New Roman" w:cs="Times New Roman"/>
          <w:bCs/>
          <w:iCs/>
          <w:sz w:val="28"/>
          <w:szCs w:val="28"/>
        </w:rPr>
        <w:t>пред школьной</w:t>
      </w:r>
      <w:r w:rsidRPr="00716A7A">
        <w:rPr>
          <w:rFonts w:ascii="Times New Roman" w:hAnsi="Times New Roman" w:cs="Times New Roman"/>
          <w:bCs/>
          <w:iCs/>
          <w:sz w:val="28"/>
          <w:szCs w:val="28"/>
        </w:rPr>
        <w:t xml:space="preserve"> подготовке детей.</w:t>
      </w:r>
    </w:p>
    <w:p w:rsidR="00716A7A" w:rsidRPr="005B72DA" w:rsidRDefault="00716A7A" w:rsidP="00073CFB">
      <w:pPr>
        <w:numPr>
          <w:ilvl w:val="0"/>
          <w:numId w:val="85"/>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 xml:space="preserve">Работа с детьми. Организация взаимопосещений, проведение праздников, выставок. </w:t>
      </w:r>
    </w:p>
    <w:p w:rsidR="00716A7A" w:rsidRPr="00716A7A" w:rsidRDefault="00716A7A" w:rsidP="00073CFB">
      <w:pPr>
        <w:spacing w:after="0" w:line="240" w:lineRule="auto"/>
        <w:rPr>
          <w:rFonts w:ascii="Times New Roman" w:hAnsi="Times New Roman" w:cs="Times New Roman"/>
          <w:b/>
          <w:bCs/>
          <w:iCs/>
          <w:sz w:val="28"/>
          <w:szCs w:val="28"/>
        </w:rPr>
      </w:pPr>
      <w:r w:rsidRPr="00716A7A">
        <w:rPr>
          <w:rFonts w:ascii="Times New Roman" w:hAnsi="Times New Roman" w:cs="Times New Roman"/>
          <w:b/>
          <w:bCs/>
          <w:iCs/>
          <w:sz w:val="28"/>
          <w:szCs w:val="28"/>
        </w:rPr>
        <w:t>Преемственность дошкольного образования и начальной школы обеспечивает:</w:t>
      </w:r>
    </w:p>
    <w:p w:rsidR="00716A7A" w:rsidRPr="00716A7A" w:rsidRDefault="00716A7A" w:rsidP="00073CFB">
      <w:pPr>
        <w:numPr>
          <w:ilvl w:val="0"/>
          <w:numId w:val="83"/>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осознанное принятие ребенком ценности здорового образа жизни и регуляцию поведения в соответствии с ним готовность к активному эмоциональному, интеллектуальному, коммуникативному взаимодействию с окружающим миром;</w:t>
      </w:r>
    </w:p>
    <w:p w:rsidR="00716A7A" w:rsidRPr="00716A7A" w:rsidRDefault="00716A7A" w:rsidP="00073CFB">
      <w:pPr>
        <w:numPr>
          <w:ilvl w:val="0"/>
          <w:numId w:val="83"/>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желание и умение учиться, готовность к образованию в школе, самообразованию;</w:t>
      </w:r>
    </w:p>
    <w:p w:rsidR="00716A7A" w:rsidRPr="00716A7A" w:rsidRDefault="00716A7A" w:rsidP="00073CFB">
      <w:pPr>
        <w:numPr>
          <w:ilvl w:val="0"/>
          <w:numId w:val="83"/>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развитие инициативности, самостоятельности, навыков сотрудничества в разных видах деятельности;</w:t>
      </w:r>
    </w:p>
    <w:p w:rsidR="00716A7A" w:rsidRPr="005B72DA" w:rsidRDefault="00716A7A" w:rsidP="00073CFB">
      <w:pPr>
        <w:numPr>
          <w:ilvl w:val="0"/>
          <w:numId w:val="83"/>
        </w:numPr>
        <w:spacing w:after="0" w:line="240" w:lineRule="auto"/>
        <w:rPr>
          <w:rFonts w:ascii="Times New Roman" w:hAnsi="Times New Roman" w:cs="Times New Roman"/>
          <w:bCs/>
          <w:iCs/>
          <w:sz w:val="28"/>
          <w:szCs w:val="28"/>
        </w:rPr>
      </w:pPr>
      <w:r w:rsidRPr="00716A7A">
        <w:rPr>
          <w:rFonts w:ascii="Times New Roman" w:hAnsi="Times New Roman" w:cs="Times New Roman"/>
          <w:bCs/>
          <w:iCs/>
          <w:sz w:val="28"/>
          <w:szCs w:val="28"/>
        </w:rPr>
        <w:t>развитие и совершенствование личных качеств ребенка, сформированных в дошкольном детств</w:t>
      </w:r>
      <w:r w:rsidR="008E0B09">
        <w:rPr>
          <w:rFonts w:ascii="Times New Roman" w:hAnsi="Times New Roman" w:cs="Times New Roman"/>
          <w:bCs/>
          <w:iCs/>
          <w:sz w:val="28"/>
          <w:szCs w:val="28"/>
        </w:rPr>
        <w:t>е</w:t>
      </w:r>
    </w:p>
    <w:p w:rsidR="004919E0" w:rsidRPr="00715CE1" w:rsidRDefault="004919E0" w:rsidP="00073CFB">
      <w:pPr>
        <w:spacing w:after="0" w:line="240" w:lineRule="auto"/>
        <w:rPr>
          <w:rFonts w:ascii="Times New Roman" w:hAnsi="Times New Roman" w:cs="Times New Roman"/>
          <w:b/>
          <w:bCs/>
          <w:sz w:val="28"/>
          <w:szCs w:val="28"/>
        </w:rPr>
      </w:pPr>
      <w:r w:rsidRPr="004E6EF6">
        <w:rPr>
          <w:rFonts w:ascii="Times New Roman" w:hAnsi="Times New Roman" w:cs="Times New Roman"/>
          <w:b/>
          <w:bCs/>
          <w:color w:val="000000" w:themeColor="text1"/>
          <w:sz w:val="28"/>
          <w:szCs w:val="28"/>
          <w:lang w:val="en-US"/>
        </w:rPr>
        <w:t>III</w:t>
      </w:r>
      <w:r w:rsidR="00722DCC">
        <w:rPr>
          <w:rFonts w:ascii="Times New Roman" w:hAnsi="Times New Roman" w:cs="Times New Roman"/>
          <w:b/>
          <w:bCs/>
          <w:color w:val="000000" w:themeColor="text1"/>
          <w:sz w:val="28"/>
          <w:szCs w:val="28"/>
        </w:rPr>
        <w:t xml:space="preserve">. </w:t>
      </w:r>
      <w:r w:rsidR="00476BF3">
        <w:rPr>
          <w:rFonts w:ascii="Times New Roman" w:hAnsi="Times New Roman" w:cs="Times New Roman"/>
          <w:b/>
          <w:bCs/>
          <w:color w:val="000000" w:themeColor="text1"/>
          <w:sz w:val="28"/>
          <w:szCs w:val="28"/>
        </w:rPr>
        <w:t>Организационный раздел</w:t>
      </w:r>
    </w:p>
    <w:p w:rsidR="00722DCC" w:rsidRPr="00ED1E37" w:rsidRDefault="00722DCC" w:rsidP="00073CFB">
      <w:pPr>
        <w:pStyle w:val="a4"/>
        <w:rPr>
          <w:rFonts w:ascii="Times New Roman" w:hAnsi="Times New Roman" w:cs="Times New Roman"/>
          <w:b/>
          <w:bCs/>
          <w:color w:val="000000" w:themeColor="text1"/>
          <w:sz w:val="28"/>
          <w:szCs w:val="28"/>
        </w:rPr>
      </w:pPr>
      <w:r w:rsidRPr="00ED1E37">
        <w:rPr>
          <w:rFonts w:ascii="Times New Roman" w:hAnsi="Times New Roman" w:cs="Times New Roman"/>
          <w:b/>
          <w:bCs/>
          <w:color w:val="000000" w:themeColor="text1"/>
          <w:sz w:val="28"/>
          <w:szCs w:val="28"/>
        </w:rPr>
        <w:t>3.1.Материально-техническое обеспечение образовательного процесса в соответствии с возрастными и индивидуальными особенностями развития детей</w:t>
      </w:r>
    </w:p>
    <w:p w:rsidR="00722DCC" w:rsidRPr="00ED1E37" w:rsidRDefault="00722DCC" w:rsidP="00073CFB">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 </w:t>
      </w:r>
    </w:p>
    <w:p w:rsidR="00722DCC" w:rsidRPr="00ED1E37" w:rsidRDefault="00722DCC" w:rsidP="00073CFB">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t xml:space="preserve"> Развивающей среды построена на следующих принципах:  </w:t>
      </w:r>
    </w:p>
    <w:p w:rsidR="00722DCC" w:rsidRPr="00715CE1" w:rsidRDefault="00722DCC" w:rsidP="00073CFB">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1</w:t>
      </w:r>
      <w:r w:rsidRPr="00ED1E37">
        <w:rPr>
          <w:rFonts w:ascii="Times New Roman" w:hAnsi="Times New Roman" w:cs="Times New Roman"/>
          <w:b/>
          <w:bCs/>
          <w:iCs/>
          <w:color w:val="000000" w:themeColor="text1"/>
          <w:sz w:val="28"/>
          <w:szCs w:val="28"/>
        </w:rPr>
        <w:t xml:space="preserve">) </w:t>
      </w:r>
      <w:r w:rsidRPr="00715CE1">
        <w:rPr>
          <w:rFonts w:ascii="Times New Roman" w:hAnsi="Times New Roman" w:cs="Times New Roman"/>
          <w:bCs/>
          <w:iCs/>
          <w:color w:val="000000" w:themeColor="text1"/>
          <w:sz w:val="28"/>
          <w:szCs w:val="28"/>
        </w:rPr>
        <w:t xml:space="preserve">насыщенность;  </w:t>
      </w:r>
    </w:p>
    <w:p w:rsidR="00722DCC" w:rsidRPr="00715CE1" w:rsidRDefault="00722DCC" w:rsidP="00073CFB">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2) трансформируемость;  </w:t>
      </w:r>
    </w:p>
    <w:p w:rsidR="00722DCC" w:rsidRPr="00715CE1" w:rsidRDefault="00722DCC" w:rsidP="00073CFB">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3) полифункциональность;  </w:t>
      </w:r>
    </w:p>
    <w:p w:rsidR="00722DCC" w:rsidRPr="00715CE1" w:rsidRDefault="00722DCC" w:rsidP="00073CFB">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4) вариативность; </w:t>
      </w:r>
    </w:p>
    <w:p w:rsidR="00722DCC" w:rsidRPr="00715CE1" w:rsidRDefault="00722DCC" w:rsidP="00073CFB">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5) доступность;  </w:t>
      </w:r>
    </w:p>
    <w:p w:rsidR="00722DCC" w:rsidRPr="00715CE1" w:rsidRDefault="00722DCC" w:rsidP="00073CFB">
      <w:pPr>
        <w:pStyle w:val="a4"/>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6) безопасность.  </w:t>
      </w:r>
    </w:p>
    <w:p w:rsidR="00722DCC" w:rsidRPr="00ED1E37" w:rsidRDefault="00722DCC" w:rsidP="00073CFB">
      <w:pPr>
        <w:pStyle w:val="a4"/>
        <w:rPr>
          <w:rFonts w:ascii="Times New Roman" w:hAnsi="Times New Roman" w:cs="Times New Roman"/>
          <w:bCs/>
          <w:iCs/>
          <w:color w:val="000000" w:themeColor="text1"/>
          <w:sz w:val="28"/>
          <w:szCs w:val="28"/>
        </w:rPr>
      </w:pPr>
      <w:r w:rsidRPr="00ED1E37">
        <w:rPr>
          <w:rFonts w:ascii="Times New Roman" w:hAnsi="Times New Roman" w:cs="Times New Roman"/>
          <w:b/>
          <w:bCs/>
          <w:iCs/>
          <w:color w:val="000000" w:themeColor="text1"/>
          <w:sz w:val="28"/>
          <w:szCs w:val="28"/>
        </w:rPr>
        <w:t>Насыщенность среды соответствует возрастным возможностям детей и содержанию Программы</w:t>
      </w:r>
      <w:r w:rsidRPr="00ED1E37">
        <w:rPr>
          <w:rFonts w:ascii="Times New Roman" w:hAnsi="Times New Roman" w:cs="Times New Roman"/>
          <w:bCs/>
          <w:iCs/>
          <w:color w:val="000000" w:themeColor="text1"/>
          <w:sz w:val="28"/>
          <w:szCs w:val="28"/>
        </w:rPr>
        <w:t xml:space="preserve">. </w:t>
      </w:r>
    </w:p>
    <w:p w:rsidR="00722DCC" w:rsidRPr="00ED1E37" w:rsidRDefault="00722DCC" w:rsidP="00073CFB">
      <w:pPr>
        <w:pStyle w:val="a4"/>
        <w:rPr>
          <w:rFonts w:ascii="Times New Roman" w:hAnsi="Times New Roman" w:cs="Times New Roman"/>
          <w:bCs/>
          <w:iCs/>
          <w:color w:val="000000" w:themeColor="text1"/>
          <w:sz w:val="28"/>
          <w:szCs w:val="28"/>
        </w:rPr>
      </w:pPr>
      <w:r w:rsidRPr="00ED1E37">
        <w:rPr>
          <w:rFonts w:ascii="Times New Roman" w:hAnsi="Times New Roman" w:cs="Times New Roman"/>
          <w:bCs/>
          <w:iCs/>
          <w:color w:val="000000" w:themeColor="text1"/>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722DCC" w:rsidRPr="00ED1E37" w:rsidRDefault="00722DCC" w:rsidP="00073CFB">
      <w:pPr>
        <w:pStyle w:val="a4"/>
        <w:rPr>
          <w:rFonts w:ascii="Times New Roman" w:hAnsi="Times New Roman" w:cs="Times New Roman"/>
          <w:b/>
          <w:bCs/>
          <w:iCs/>
          <w:color w:val="000000" w:themeColor="text1"/>
          <w:sz w:val="28"/>
          <w:szCs w:val="28"/>
        </w:rPr>
      </w:pPr>
      <w:r w:rsidRPr="00ED1E37">
        <w:rPr>
          <w:rFonts w:ascii="Times New Roman" w:hAnsi="Times New Roman" w:cs="Times New Roman"/>
          <w:b/>
          <w:bCs/>
          <w:iCs/>
          <w:color w:val="000000" w:themeColor="text1"/>
          <w:sz w:val="28"/>
          <w:szCs w:val="28"/>
        </w:rPr>
        <w:t>Трансформируемость</w:t>
      </w:r>
      <w:r w:rsidR="00694573">
        <w:rPr>
          <w:rFonts w:ascii="Times New Roman" w:hAnsi="Times New Roman" w:cs="Times New Roman"/>
          <w:b/>
          <w:bCs/>
          <w:iCs/>
          <w:color w:val="000000" w:themeColor="text1"/>
          <w:sz w:val="28"/>
          <w:szCs w:val="28"/>
        </w:rPr>
        <w:t xml:space="preserve">. </w:t>
      </w:r>
      <w:r w:rsidRPr="00ED1E37">
        <w:rPr>
          <w:rFonts w:ascii="Times New Roman" w:hAnsi="Times New Roman" w:cs="Times New Roman"/>
          <w:bCs/>
          <w:iCs/>
          <w:color w:val="000000" w:themeColor="text1"/>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ED1E37">
        <w:rPr>
          <w:rFonts w:ascii="Times New Roman" w:hAnsi="Times New Roman" w:cs="Times New Roman"/>
          <w:b/>
          <w:bCs/>
          <w:iCs/>
          <w:color w:val="000000" w:themeColor="text1"/>
          <w:sz w:val="28"/>
          <w:szCs w:val="28"/>
        </w:rPr>
        <w:t xml:space="preserve">; </w:t>
      </w:r>
    </w:p>
    <w:p w:rsidR="00722DCC" w:rsidRPr="00ED1E37" w:rsidRDefault="00722DCC" w:rsidP="00073CFB">
      <w:pPr>
        <w:pStyle w:val="a4"/>
        <w:rPr>
          <w:rFonts w:ascii="Times New Roman" w:hAnsi="Times New Roman" w:cs="Times New Roman"/>
          <w:bCs/>
          <w:iCs/>
          <w:color w:val="000000" w:themeColor="text1"/>
          <w:sz w:val="28"/>
          <w:szCs w:val="28"/>
        </w:rPr>
      </w:pPr>
      <w:r w:rsidRPr="00ED1E37">
        <w:rPr>
          <w:rFonts w:ascii="Times New Roman" w:hAnsi="Times New Roman" w:cs="Times New Roman"/>
          <w:b/>
          <w:bCs/>
          <w:iCs/>
          <w:color w:val="000000" w:themeColor="text1"/>
          <w:sz w:val="28"/>
          <w:szCs w:val="28"/>
        </w:rPr>
        <w:t>Полифункциональность</w:t>
      </w:r>
      <w:r w:rsidR="00694573">
        <w:rPr>
          <w:rFonts w:ascii="Times New Roman" w:hAnsi="Times New Roman" w:cs="Times New Roman"/>
          <w:b/>
          <w:bCs/>
          <w:iCs/>
          <w:color w:val="000000" w:themeColor="text1"/>
          <w:sz w:val="28"/>
          <w:szCs w:val="28"/>
        </w:rPr>
        <w:t xml:space="preserve"> </w:t>
      </w:r>
      <w:r w:rsidRPr="00ED1E37">
        <w:rPr>
          <w:rFonts w:ascii="Times New Roman" w:hAnsi="Times New Roman" w:cs="Times New Roman"/>
          <w:bCs/>
          <w:iCs/>
          <w:color w:val="000000" w:themeColor="text1"/>
          <w:sz w:val="28"/>
          <w:szCs w:val="28"/>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722DCC" w:rsidRPr="00ED1E37" w:rsidRDefault="00722DCC" w:rsidP="00073CFB">
      <w:pPr>
        <w:pStyle w:val="a4"/>
        <w:rPr>
          <w:rFonts w:ascii="Times New Roman" w:hAnsi="Times New Roman" w:cs="Times New Roman"/>
          <w:bCs/>
          <w:iCs/>
          <w:color w:val="000000" w:themeColor="text1"/>
          <w:sz w:val="28"/>
          <w:szCs w:val="28"/>
        </w:rPr>
      </w:pPr>
      <w:r w:rsidRPr="00ED1E37">
        <w:rPr>
          <w:rFonts w:ascii="Times New Roman" w:hAnsi="Times New Roman" w:cs="Times New Roman"/>
          <w:b/>
          <w:bCs/>
          <w:iCs/>
          <w:color w:val="000000" w:themeColor="text1"/>
          <w:sz w:val="28"/>
          <w:szCs w:val="28"/>
        </w:rPr>
        <w:t xml:space="preserve">Вариативность </w:t>
      </w:r>
      <w:r w:rsidRPr="00ED1E37">
        <w:rPr>
          <w:rFonts w:ascii="Times New Roman" w:hAnsi="Times New Roman" w:cs="Times New Roman"/>
          <w:bCs/>
          <w:iCs/>
          <w:color w:val="000000" w:themeColor="text1"/>
          <w:sz w:val="28"/>
          <w:szCs w:val="28"/>
        </w:rP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722DCC" w:rsidRPr="00ED1E37" w:rsidRDefault="00722DCC" w:rsidP="00073CFB">
      <w:pPr>
        <w:pStyle w:val="a4"/>
        <w:rPr>
          <w:rFonts w:ascii="Times New Roman" w:hAnsi="Times New Roman" w:cs="Times New Roman"/>
          <w:b/>
          <w:bCs/>
          <w:iCs/>
          <w:color w:val="000000" w:themeColor="text1"/>
          <w:sz w:val="28"/>
          <w:szCs w:val="28"/>
        </w:rPr>
      </w:pPr>
      <w:r w:rsidRPr="00ED1E37">
        <w:rPr>
          <w:rFonts w:ascii="Times New Roman" w:hAnsi="Times New Roman" w:cs="Times New Roman"/>
          <w:b/>
          <w:bCs/>
          <w:iCs/>
          <w:color w:val="000000" w:themeColor="text1"/>
          <w:sz w:val="28"/>
          <w:szCs w:val="28"/>
        </w:rPr>
        <w:t xml:space="preserve">Доступность среды </w:t>
      </w:r>
      <w:r w:rsidRPr="00ED1E37">
        <w:rPr>
          <w:rFonts w:ascii="Times New Roman" w:hAnsi="Times New Roman" w:cs="Times New Roman"/>
          <w:bCs/>
          <w:iCs/>
          <w:color w:val="000000" w:themeColor="text1"/>
          <w:sz w:val="28"/>
          <w:szCs w:val="28"/>
        </w:rPr>
        <w:t>создает условия для свободного доступа детей к играм, игрушкам, материалам, пособиям, обеспечивающим все основные виды детской активности</w:t>
      </w:r>
      <w:r w:rsidRPr="00ED1E37">
        <w:rPr>
          <w:rFonts w:ascii="Times New Roman" w:hAnsi="Times New Roman" w:cs="Times New Roman"/>
          <w:b/>
          <w:bCs/>
          <w:iCs/>
          <w:color w:val="000000" w:themeColor="text1"/>
          <w:sz w:val="28"/>
          <w:szCs w:val="28"/>
        </w:rPr>
        <w:t xml:space="preserve">; </w:t>
      </w:r>
    </w:p>
    <w:p w:rsidR="00722DCC" w:rsidRPr="00ED1E37" w:rsidRDefault="00722DCC" w:rsidP="00073CFB">
      <w:pPr>
        <w:pStyle w:val="a4"/>
        <w:rPr>
          <w:rFonts w:ascii="Times New Roman" w:hAnsi="Times New Roman" w:cs="Times New Roman"/>
          <w:bCs/>
          <w:iCs/>
          <w:color w:val="000000" w:themeColor="text1"/>
          <w:sz w:val="28"/>
          <w:szCs w:val="28"/>
        </w:rPr>
      </w:pPr>
      <w:r w:rsidRPr="00ED1E37">
        <w:rPr>
          <w:rFonts w:ascii="Times New Roman" w:hAnsi="Times New Roman" w:cs="Times New Roman"/>
          <w:b/>
          <w:bCs/>
          <w:iCs/>
          <w:color w:val="000000" w:themeColor="text1"/>
          <w:sz w:val="28"/>
          <w:szCs w:val="28"/>
        </w:rPr>
        <w:t xml:space="preserve">Безопасность предметно-пространственной среды </w:t>
      </w:r>
      <w:r w:rsidRPr="00ED1E37">
        <w:rPr>
          <w:rFonts w:ascii="Times New Roman" w:hAnsi="Times New Roman" w:cs="Times New Roman"/>
          <w:bCs/>
          <w:iCs/>
          <w:color w:val="000000" w:themeColor="text1"/>
          <w:sz w:val="28"/>
          <w:szCs w:val="28"/>
        </w:rPr>
        <w:t xml:space="preserve">обеспечивает соответствие всех ее элементов требованиям по надежности и безопасности их использования. </w:t>
      </w:r>
    </w:p>
    <w:p w:rsidR="003E3D4F" w:rsidRDefault="00722DCC" w:rsidP="003E3D4F">
      <w:pPr>
        <w:pStyle w:val="a4"/>
        <w:rPr>
          <w:rFonts w:ascii="Times New Roman" w:hAnsi="Times New Roman" w:cs="Times New Roman"/>
          <w:bCs/>
          <w:color w:val="000000" w:themeColor="text1"/>
          <w:sz w:val="28"/>
          <w:szCs w:val="28"/>
        </w:rPr>
      </w:pPr>
      <w:r w:rsidRPr="00ED1E37">
        <w:rPr>
          <w:rFonts w:ascii="Times New Roman" w:hAnsi="Times New Roman" w:cs="Times New Roman"/>
          <w:b/>
          <w:bCs/>
          <w:iCs/>
          <w:color w:val="000000" w:themeColor="text1"/>
          <w:sz w:val="28"/>
          <w:szCs w:val="28"/>
        </w:rPr>
        <w:t xml:space="preserve">  Организация развивающей предметно-пространственной среды Согласно п. 3.3. ФГОС ДО, предметно-</w:t>
      </w:r>
      <w:r w:rsidRPr="00ED1E37">
        <w:rPr>
          <w:rFonts w:ascii="Times New Roman" w:hAnsi="Times New Roman" w:cs="Times New Roman"/>
          <w:bCs/>
          <w:iCs/>
          <w:color w:val="000000" w:themeColor="text1"/>
          <w:sz w:val="28"/>
          <w:szCs w:val="28"/>
        </w:rPr>
        <w:t xml:space="preserve">пространственная среда должна обеспечивать: </w:t>
      </w: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реализацию различных образовательных программ; </w:t>
      </w: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в случае организации инклюзивного образования – необходимые для него условия; </w:t>
      </w: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учет национально-культурных, климатических условий, в которых осуществляется образовательная деятельность; </w:t>
      </w:r>
      <w:r w:rsidRPr="00ED1E37">
        <w:rPr>
          <w:rFonts w:ascii="Times New Roman" w:hAnsi="Times New Roman" w:cs="Times New Roman"/>
          <w:bCs/>
          <w:iCs/>
          <w:color w:val="000000" w:themeColor="text1"/>
          <w:sz w:val="28"/>
          <w:szCs w:val="28"/>
        </w:rPr>
        <w:sym w:font="Symbol" w:char="F02D"/>
      </w:r>
      <w:r w:rsidRPr="00ED1E37">
        <w:rPr>
          <w:rFonts w:ascii="Times New Roman" w:hAnsi="Times New Roman" w:cs="Times New Roman"/>
          <w:bCs/>
          <w:iCs/>
          <w:color w:val="000000" w:themeColor="text1"/>
          <w:sz w:val="28"/>
          <w:szCs w:val="28"/>
        </w:rPr>
        <w:t xml:space="preserve"> учет возрастных особенностей детей.</w:t>
      </w:r>
    </w:p>
    <w:p w:rsidR="003E3D4F" w:rsidRPr="003E3D4F" w:rsidRDefault="003E3D4F" w:rsidP="001F27EF">
      <w:pPr>
        <w:pStyle w:val="a4"/>
        <w:rPr>
          <w:rFonts w:ascii="Times New Roman" w:hAnsi="Times New Roman" w:cs="Times New Roman"/>
          <w:b/>
          <w:bCs/>
          <w:color w:val="000000" w:themeColor="text1"/>
          <w:sz w:val="28"/>
          <w:szCs w:val="28"/>
        </w:rPr>
      </w:pPr>
      <w:r w:rsidRPr="003E3D4F">
        <w:rPr>
          <w:rFonts w:ascii="Times New Roman" w:hAnsi="Times New Roman" w:cs="Times New Roman"/>
          <w:b/>
          <w:bCs/>
          <w:color w:val="000000" w:themeColor="text1"/>
          <w:sz w:val="28"/>
          <w:szCs w:val="28"/>
        </w:rPr>
        <w:t>3.2.Описание методических материалов и средств обучения и воспитания.</w:t>
      </w:r>
    </w:p>
    <w:p w:rsidR="001C42F6" w:rsidRPr="001C42F6" w:rsidRDefault="001C42F6" w:rsidP="001F27EF">
      <w:pPr>
        <w:pStyle w:val="a4"/>
        <w:rPr>
          <w:rFonts w:ascii="Times New Roman" w:hAnsi="Times New Roman" w:cs="Times New Roman"/>
          <w:bCs/>
          <w:iCs/>
          <w:color w:val="000000" w:themeColor="text1"/>
          <w:sz w:val="24"/>
          <w:szCs w:val="24"/>
        </w:rPr>
      </w:pPr>
      <w:r w:rsidRPr="001C42F6">
        <w:rPr>
          <w:rFonts w:ascii="Times New Roman" w:hAnsi="Times New Roman" w:cs="Times New Roman"/>
          <w:bCs/>
          <w:iCs/>
          <w:color w:val="000000" w:themeColor="text1"/>
          <w:sz w:val="24"/>
          <w:szCs w:val="24"/>
        </w:rPr>
        <w:t>МЕТОДИЧЕСКИЕ ПОСОБИЯ</w:t>
      </w:r>
    </w:p>
    <w:p w:rsidR="001C42F6" w:rsidRPr="00B34013" w:rsidRDefault="001C42F6" w:rsidP="001F27EF">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 xml:space="preserve">«Примерная общеобразовательная  ПРОГРАММА дошкольного образования                         </w:t>
      </w:r>
    </w:p>
    <w:p w:rsidR="001C42F6" w:rsidRPr="00B34013" w:rsidRDefault="001F27EF" w:rsidP="001F27EF">
      <w:pPr>
        <w:pStyle w:val="a4"/>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«ОТ РОЖДЕНИЯ ДО ШКОЛЫ» </w:t>
      </w:r>
      <w:r w:rsidR="001C42F6" w:rsidRPr="00B34013">
        <w:rPr>
          <w:rFonts w:ascii="Times New Roman" w:hAnsi="Times New Roman" w:cs="Times New Roman"/>
          <w:bCs/>
          <w:iCs/>
          <w:color w:val="000000" w:themeColor="text1"/>
          <w:sz w:val="28"/>
          <w:szCs w:val="28"/>
        </w:rPr>
        <w:t>научные редакторы Н.Е. Веракса, Т.С. Комарова, М. А. Васильева,     издательство МОЗАИКА-СИНТЕЗ,  Москва, 2015 г.Соответствует ФГОС (7 книг)</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 xml:space="preserve">  «Форм</w:t>
      </w:r>
      <w:r w:rsidR="00B34013" w:rsidRPr="00B34013">
        <w:rPr>
          <w:rFonts w:ascii="Times New Roman" w:hAnsi="Times New Roman" w:cs="Times New Roman"/>
          <w:bCs/>
          <w:iCs/>
          <w:color w:val="000000" w:themeColor="text1"/>
          <w:sz w:val="28"/>
          <w:szCs w:val="28"/>
        </w:rPr>
        <w:t xml:space="preserve">ирование основ безопасности  </w:t>
      </w:r>
      <w:r w:rsidRPr="00B34013">
        <w:rPr>
          <w:rFonts w:ascii="Times New Roman" w:hAnsi="Times New Roman" w:cs="Times New Roman"/>
          <w:bCs/>
          <w:iCs/>
          <w:color w:val="000000" w:themeColor="text1"/>
          <w:sz w:val="28"/>
          <w:szCs w:val="28"/>
        </w:rPr>
        <w:t>у дошко</w:t>
      </w:r>
      <w:r w:rsidR="001F27EF">
        <w:rPr>
          <w:rFonts w:ascii="Times New Roman" w:hAnsi="Times New Roman" w:cs="Times New Roman"/>
          <w:bCs/>
          <w:iCs/>
          <w:color w:val="000000" w:themeColor="text1"/>
          <w:sz w:val="28"/>
          <w:szCs w:val="28"/>
        </w:rPr>
        <w:t xml:space="preserve">льников»   К.Ю. Белая </w:t>
      </w:r>
      <w:r w:rsidRPr="00B34013">
        <w:rPr>
          <w:rFonts w:ascii="Times New Roman" w:hAnsi="Times New Roman" w:cs="Times New Roman"/>
          <w:bCs/>
          <w:iCs/>
          <w:color w:val="000000" w:themeColor="text1"/>
          <w:sz w:val="28"/>
          <w:szCs w:val="28"/>
        </w:rPr>
        <w:t>издательство МОЗАИКА-СИНТЕЗ, Москва, 2011 г.</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ОО «СОЦИАЛЬНО-КОММУНИКАТИВНОЕ РАЗВИТИЕ»</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«Знакомим  дошкольников с правилами дорожного движения авт. Т.Ф. Саулина издательство Мозаика – Синтез, Москва, 2015 г.</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.Этические беседы с дошкольниками авт.В.И.Петрова, Т.Д.Стульник издательство Мозаика – Синтез, Москва, 2015 г.</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ОО «ПОЗНАВАТЕЛЬНОЕ РАЗВИТИЕ»</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Формирование элементарных  математических представлений</w:t>
      </w:r>
      <w:r w:rsidR="001F27EF">
        <w:rPr>
          <w:rFonts w:ascii="Times New Roman" w:hAnsi="Times New Roman" w:cs="Times New Roman"/>
          <w:bCs/>
          <w:iCs/>
          <w:color w:val="000000" w:themeColor="text1"/>
          <w:sz w:val="28"/>
          <w:szCs w:val="28"/>
        </w:rPr>
        <w:t>подг.</w:t>
      </w:r>
      <w:r w:rsidRPr="00B34013">
        <w:rPr>
          <w:rFonts w:ascii="Times New Roman" w:hAnsi="Times New Roman" w:cs="Times New Roman"/>
          <w:bCs/>
          <w:iCs/>
          <w:color w:val="000000" w:themeColor="text1"/>
          <w:sz w:val="28"/>
          <w:szCs w:val="28"/>
        </w:rPr>
        <w:t xml:space="preserve"> группа авт. И.А. Помораева, В.А. Позина издательство  Мозаика – Синтез, М., 2015год</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«Ознакомление с предметным и социальным окружением» авт. О.В. Дыбина  Москва, Мозаика -  Синтез, 2015 год</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ОО «РЕЧЕВОЕ РАЗВИТИЕ»</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 xml:space="preserve">«Развитие речи в детском саду» В.В. Гербова, Издательство Мозаика – Синтез, Москва 2015 год   </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ОО «ХУДОЖЕСТВЕННО-ЭСТЕТИЧЕСКОЕ РАЗВИТИЕ»</w:t>
      </w:r>
    </w:p>
    <w:p w:rsidR="001C42F6" w:rsidRPr="00B34013" w:rsidRDefault="001C42F6"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 xml:space="preserve"> «Изобразительная деятельность в детском саду». Т.С. Комарова  Москва-Синтез, М., 2015 г   </w:t>
      </w:r>
    </w:p>
    <w:p w:rsidR="001C42F6" w:rsidRPr="00B34013" w:rsidRDefault="00B34013" w:rsidP="001C42F6">
      <w:pPr>
        <w:pStyle w:val="a4"/>
        <w:rPr>
          <w:rFonts w:ascii="Times New Roman" w:hAnsi="Times New Roman" w:cs="Times New Roman"/>
          <w:bCs/>
          <w:iCs/>
          <w:color w:val="000000" w:themeColor="text1"/>
          <w:sz w:val="28"/>
          <w:szCs w:val="28"/>
        </w:rPr>
      </w:pPr>
      <w:r w:rsidRPr="00B34013">
        <w:rPr>
          <w:rFonts w:ascii="Times New Roman" w:hAnsi="Times New Roman" w:cs="Times New Roman"/>
          <w:bCs/>
          <w:iCs/>
          <w:color w:val="000000" w:themeColor="text1"/>
          <w:sz w:val="28"/>
          <w:szCs w:val="28"/>
        </w:rPr>
        <w:t>«</w:t>
      </w:r>
      <w:r w:rsidR="001C42F6" w:rsidRPr="00B34013">
        <w:rPr>
          <w:rFonts w:ascii="Times New Roman" w:hAnsi="Times New Roman" w:cs="Times New Roman"/>
          <w:bCs/>
          <w:iCs/>
          <w:color w:val="000000" w:themeColor="text1"/>
          <w:sz w:val="28"/>
          <w:szCs w:val="28"/>
        </w:rPr>
        <w:t>Конструирование из строительного материала</w:t>
      </w:r>
      <w:r w:rsidRPr="00B34013">
        <w:rPr>
          <w:rFonts w:ascii="Times New Roman" w:hAnsi="Times New Roman" w:cs="Times New Roman"/>
          <w:bCs/>
          <w:iCs/>
          <w:color w:val="000000" w:themeColor="text1"/>
          <w:sz w:val="28"/>
          <w:szCs w:val="28"/>
        </w:rPr>
        <w:t>»</w:t>
      </w:r>
      <w:r w:rsidR="001C42F6" w:rsidRPr="00B34013">
        <w:rPr>
          <w:rFonts w:ascii="Times New Roman" w:hAnsi="Times New Roman" w:cs="Times New Roman"/>
          <w:bCs/>
          <w:iCs/>
          <w:color w:val="000000" w:themeColor="text1"/>
          <w:sz w:val="28"/>
          <w:szCs w:val="28"/>
        </w:rPr>
        <w:t xml:space="preserve"> Л.В.Куцакова Москва-Синтез, М., 2014 г    </w:t>
      </w:r>
    </w:p>
    <w:p w:rsidR="00722DCC" w:rsidRPr="00715CE1" w:rsidRDefault="003E3D4F" w:rsidP="00715CE1">
      <w:pPr>
        <w:pStyle w:val="a4"/>
        <w:rPr>
          <w:rFonts w:ascii="Times New Roman" w:hAnsi="Times New Roman" w:cs="Times New Roman"/>
          <w:bCs/>
          <w:iCs/>
          <w:color w:val="000000" w:themeColor="text1"/>
          <w:sz w:val="28"/>
          <w:szCs w:val="28"/>
        </w:rPr>
      </w:pPr>
      <w:r w:rsidRPr="00B34013">
        <w:rPr>
          <w:rFonts w:ascii="Times New Roman" w:hAnsi="Times New Roman" w:cs="Times New Roman"/>
          <w:b/>
          <w:bCs/>
          <w:iCs/>
          <w:sz w:val="28"/>
          <w:szCs w:val="28"/>
        </w:rPr>
        <w:t>3.3</w:t>
      </w:r>
      <w:r w:rsidR="00722DCC" w:rsidRPr="00B34013">
        <w:rPr>
          <w:rFonts w:ascii="Times New Roman" w:hAnsi="Times New Roman" w:cs="Times New Roman"/>
          <w:b/>
          <w:bCs/>
          <w:iCs/>
          <w:sz w:val="28"/>
          <w:szCs w:val="28"/>
        </w:rPr>
        <w:t xml:space="preserve">.Календарный план –график. </w:t>
      </w:r>
    </w:p>
    <w:p w:rsidR="00722DCC" w:rsidRPr="00B34013" w:rsidRDefault="00722DCC" w:rsidP="00073CFB">
      <w:pPr>
        <w:spacing w:after="0" w:line="240" w:lineRule="auto"/>
        <w:rPr>
          <w:rFonts w:ascii="Times New Roman" w:hAnsi="Times New Roman" w:cs="Times New Roman"/>
          <w:b/>
          <w:bCs/>
          <w:iCs/>
          <w:sz w:val="28"/>
          <w:szCs w:val="28"/>
        </w:rPr>
      </w:pPr>
      <w:r w:rsidRPr="00B34013">
        <w:rPr>
          <w:rFonts w:ascii="Times New Roman" w:hAnsi="Times New Roman" w:cs="Times New Roman"/>
          <w:b/>
          <w:bCs/>
          <w:iCs/>
          <w:sz w:val="28"/>
          <w:szCs w:val="28"/>
        </w:rPr>
        <w:t xml:space="preserve">Образовательный процесс </w:t>
      </w:r>
    </w:p>
    <w:p w:rsidR="00722DCC" w:rsidRPr="00B34013" w:rsidRDefault="00722DCC" w:rsidP="00073CFB">
      <w:pPr>
        <w:spacing w:after="0" w:line="240" w:lineRule="auto"/>
        <w:rPr>
          <w:rFonts w:ascii="Times New Roman" w:hAnsi="Times New Roman" w:cs="Times New Roman"/>
          <w:bCs/>
          <w:iCs/>
          <w:sz w:val="28"/>
          <w:szCs w:val="28"/>
        </w:rPr>
      </w:pPr>
      <w:r w:rsidRPr="00B34013">
        <w:rPr>
          <w:rFonts w:ascii="Times New Roman" w:hAnsi="Times New Roman" w:cs="Times New Roman"/>
          <w:bCs/>
          <w:iCs/>
          <w:sz w:val="28"/>
          <w:szCs w:val="28"/>
        </w:rPr>
        <w:t>Язык образования русский. Продолжительность пребывания в ДОУ 12 часов. Режим</w:t>
      </w:r>
      <w:r w:rsidR="001F27EF">
        <w:rPr>
          <w:rFonts w:ascii="Times New Roman" w:hAnsi="Times New Roman" w:cs="Times New Roman"/>
          <w:bCs/>
          <w:iCs/>
          <w:sz w:val="28"/>
          <w:szCs w:val="28"/>
        </w:rPr>
        <w:t xml:space="preserve"> работы МБДОУ №6 «Василёк» с 07</w:t>
      </w:r>
      <w:r w:rsidRPr="00B34013">
        <w:rPr>
          <w:rFonts w:ascii="Times New Roman" w:hAnsi="Times New Roman" w:cs="Times New Roman"/>
          <w:bCs/>
          <w:iCs/>
          <w:sz w:val="28"/>
          <w:szCs w:val="28"/>
        </w:rPr>
        <w:t>-00 до 19.00. Выходные: суббота, воскресенье, праздничные дни.</w:t>
      </w:r>
    </w:p>
    <w:p w:rsidR="00722DCC" w:rsidRPr="00B34013" w:rsidRDefault="00722DCC" w:rsidP="00073CFB">
      <w:pPr>
        <w:spacing w:after="0" w:line="240" w:lineRule="auto"/>
        <w:rPr>
          <w:rFonts w:ascii="Times New Roman" w:hAnsi="Times New Roman" w:cs="Times New Roman"/>
          <w:bCs/>
          <w:iCs/>
          <w:sz w:val="28"/>
          <w:szCs w:val="28"/>
        </w:rPr>
      </w:pPr>
      <w:r w:rsidRPr="00B34013">
        <w:rPr>
          <w:rFonts w:ascii="Times New Roman" w:hAnsi="Times New Roman" w:cs="Times New Roman"/>
          <w:bCs/>
          <w:iCs/>
          <w:sz w:val="28"/>
          <w:szCs w:val="28"/>
        </w:rPr>
        <w:t xml:space="preserve">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 </w:t>
      </w:r>
    </w:p>
    <w:p w:rsidR="00722DCC" w:rsidRPr="000B78D6" w:rsidRDefault="00722DCC" w:rsidP="00073CFB">
      <w:pPr>
        <w:spacing w:after="0" w:line="240" w:lineRule="auto"/>
        <w:rPr>
          <w:rFonts w:ascii="Times New Roman" w:hAnsi="Times New Roman" w:cs="Times New Roman"/>
          <w:bCs/>
          <w:iCs/>
          <w:sz w:val="28"/>
          <w:szCs w:val="28"/>
        </w:rPr>
      </w:pPr>
      <w:r w:rsidRPr="00B34013">
        <w:rPr>
          <w:rFonts w:ascii="Times New Roman" w:hAnsi="Times New Roman" w:cs="Times New Roman"/>
          <w:bCs/>
          <w:iCs/>
          <w:sz w:val="28"/>
          <w:szCs w:val="28"/>
        </w:rPr>
        <w:t>Построение всего образовательного процесса вокруг одной центральной темы дает большие возможности для развития детей.</w:t>
      </w:r>
      <w:r w:rsidRPr="000B78D6">
        <w:rPr>
          <w:rFonts w:ascii="Times New Roman" w:hAnsi="Times New Roman" w:cs="Times New Roman"/>
          <w:bCs/>
          <w:iCs/>
          <w:sz w:val="28"/>
          <w:szCs w:val="28"/>
        </w:rPr>
        <w:t xml:space="preserve"> Одной теме уделяется одна неделя. Тема отражена в подборе материалов, находящихся в группе и центрах развития. </w:t>
      </w:r>
    </w:p>
    <w:p w:rsidR="00722DCC" w:rsidRPr="000B78D6" w:rsidRDefault="00722DCC" w:rsidP="00073CFB">
      <w:pPr>
        <w:spacing w:after="0" w:line="240" w:lineRule="auto"/>
        <w:rPr>
          <w:rFonts w:ascii="Times New Roman" w:hAnsi="Times New Roman" w:cs="Times New Roman"/>
          <w:bCs/>
          <w:iCs/>
          <w:sz w:val="28"/>
          <w:szCs w:val="28"/>
        </w:rPr>
      </w:pPr>
      <w:r w:rsidRPr="000B78D6">
        <w:rPr>
          <w:rFonts w:ascii="Times New Roman" w:hAnsi="Times New Roman" w:cs="Times New Roman"/>
          <w:bCs/>
          <w:iCs/>
          <w:sz w:val="28"/>
          <w:szCs w:val="28"/>
        </w:rPr>
        <w:t xml:space="preserve">Календарный учебный график организация воспитательно-образовательного процесса обеспечивает единство воспитательных, развивающих и обучающих целей и задач, не перегружая детей, на необходимом и достаточном материале, максимально приближаясь к разумному «минимуму». </w:t>
      </w:r>
    </w:p>
    <w:p w:rsidR="005B72DA" w:rsidRDefault="00722DCC" w:rsidP="00073CFB">
      <w:pPr>
        <w:pStyle w:val="a4"/>
        <w:rPr>
          <w:rFonts w:ascii="Times New Roman" w:hAnsi="Times New Roman" w:cs="Times New Roman"/>
          <w:bCs/>
          <w:iCs/>
          <w:sz w:val="28"/>
          <w:szCs w:val="28"/>
        </w:rPr>
      </w:pPr>
      <w:r w:rsidRPr="000B78D6">
        <w:rPr>
          <w:rFonts w:ascii="Times New Roman" w:hAnsi="Times New Roman" w:cs="Times New Roman"/>
          <w:bCs/>
          <w:iCs/>
          <w:sz w:val="28"/>
          <w:szCs w:val="28"/>
        </w:rPr>
        <w:t>В течение дня во всех возрастных группах предусмотрен определенный баланс различных видов деятельности:</w:t>
      </w:r>
    </w:p>
    <w:p w:rsidR="004919E0" w:rsidRPr="005B72DA" w:rsidRDefault="006F43A9" w:rsidP="00073CFB">
      <w:pPr>
        <w:pStyle w:val="a4"/>
        <w:rPr>
          <w:rFonts w:ascii="Times New Roman" w:hAnsi="Times New Roman" w:cs="Times New Roman"/>
          <w:bCs/>
          <w:iCs/>
          <w:sz w:val="28"/>
          <w:szCs w:val="28"/>
        </w:rPr>
      </w:pPr>
      <w:r>
        <w:rPr>
          <w:rFonts w:ascii="Times New Roman" w:hAnsi="Times New Roman" w:cs="Times New Roman"/>
          <w:b/>
          <w:bCs/>
          <w:iCs/>
          <w:color w:val="000000" w:themeColor="text1"/>
          <w:sz w:val="28"/>
          <w:szCs w:val="28"/>
        </w:rPr>
        <w:t>3.4.</w:t>
      </w:r>
      <w:r w:rsidR="004919E0" w:rsidRPr="004E6EF6">
        <w:rPr>
          <w:rFonts w:ascii="Times New Roman" w:hAnsi="Times New Roman" w:cs="Times New Roman"/>
          <w:b/>
          <w:bCs/>
          <w:iCs/>
          <w:color w:val="000000" w:themeColor="text1"/>
          <w:sz w:val="28"/>
          <w:szCs w:val="28"/>
        </w:rPr>
        <w:t>Организация режима пребывания детей в образовательном учреждении</w:t>
      </w:r>
      <w:r w:rsidR="000F2CD8" w:rsidRPr="004E6EF6">
        <w:rPr>
          <w:rFonts w:ascii="Times New Roman" w:hAnsi="Times New Roman" w:cs="Times New Roman"/>
          <w:b/>
          <w:bCs/>
          <w:iCs/>
          <w:color w:val="000000" w:themeColor="text1"/>
          <w:sz w:val="28"/>
          <w:szCs w:val="28"/>
        </w:rPr>
        <w:t>.</w:t>
      </w:r>
    </w:p>
    <w:p w:rsidR="004919E0" w:rsidRPr="004E6EF6" w:rsidRDefault="004919E0"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Ежедневная организации жизни и деятельности детей осуществляется с учетом:</w:t>
      </w:r>
    </w:p>
    <w:p w:rsidR="004919E0" w:rsidRPr="004E6EF6" w:rsidRDefault="004919E0" w:rsidP="00073CFB">
      <w:pPr>
        <w:numPr>
          <w:ilvl w:val="0"/>
          <w:numId w:val="73"/>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919E0" w:rsidRPr="004E6EF6" w:rsidRDefault="004919E0" w:rsidP="00073CFB">
      <w:pPr>
        <w:numPr>
          <w:ilvl w:val="0"/>
          <w:numId w:val="72"/>
        </w:num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w:t>
      </w:r>
      <w:r w:rsidRPr="004E6EF6">
        <w:rPr>
          <w:rFonts w:ascii="Times New Roman" w:hAnsi="Times New Roman" w:cs="Times New Roman"/>
          <w:b/>
          <w:bCs/>
          <w:iCs/>
          <w:color w:val="000000" w:themeColor="text1"/>
          <w:sz w:val="28"/>
          <w:szCs w:val="28"/>
        </w:rPr>
        <w:t xml:space="preserve"> дошкольного образования.        </w:t>
      </w:r>
    </w:p>
    <w:p w:rsidR="00E01E87" w:rsidRDefault="00E01E87" w:rsidP="00073CFB">
      <w:pPr>
        <w:spacing w:after="0" w:line="240" w:lineRule="auto"/>
        <w:rPr>
          <w:rFonts w:ascii="Times New Roman" w:hAnsi="Times New Roman" w:cs="Times New Roman"/>
          <w:b/>
          <w:bCs/>
          <w:iCs/>
          <w:color w:val="000000" w:themeColor="text1"/>
          <w:sz w:val="28"/>
          <w:szCs w:val="28"/>
          <w:u w:val="single"/>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u w:val="single"/>
        </w:rPr>
        <w:t>Организация  режима  дня</w:t>
      </w:r>
      <w:r w:rsidRPr="004E6EF6">
        <w:rPr>
          <w:rFonts w:ascii="Times New Roman" w:hAnsi="Times New Roman" w:cs="Times New Roman"/>
          <w:b/>
          <w:bCs/>
          <w:iCs/>
          <w:color w:val="000000" w:themeColor="text1"/>
          <w:sz w:val="28"/>
          <w:szCs w:val="28"/>
        </w:rPr>
        <w:t>.</w:t>
      </w: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При проведении режимных процессов ДОУ придерживается следующих правил:</w:t>
      </w:r>
    </w:p>
    <w:p w:rsidR="004919E0" w:rsidRPr="004E6EF6" w:rsidRDefault="004919E0" w:rsidP="00073CFB">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Полное и своевременное удовлетворение всех органических потребностей детей (в сне, питании).</w:t>
      </w:r>
    </w:p>
    <w:p w:rsidR="004919E0" w:rsidRPr="004E6EF6" w:rsidRDefault="004919E0" w:rsidP="00073CFB">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Тщательный гигиенический уход, обеспечение чистоты тела, одежды, постели.</w:t>
      </w:r>
    </w:p>
    <w:p w:rsidR="004919E0" w:rsidRPr="004E6EF6" w:rsidRDefault="004919E0" w:rsidP="00073CFB">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Привлечение детей к посильному участию в режимных процессах; поощрение самостоятельности и активности.</w:t>
      </w:r>
    </w:p>
    <w:p w:rsidR="004919E0" w:rsidRPr="004E6EF6" w:rsidRDefault="004919E0" w:rsidP="00073CFB">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Формирование культурно-гигиенических навыков.</w:t>
      </w:r>
    </w:p>
    <w:p w:rsidR="004919E0" w:rsidRPr="004E6EF6" w:rsidRDefault="004919E0" w:rsidP="00073CFB">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Эмоциональное общение в ходе выполнения режимных процессов.</w:t>
      </w:r>
    </w:p>
    <w:p w:rsidR="004919E0" w:rsidRPr="004E6EF6" w:rsidRDefault="004919E0" w:rsidP="00073CFB">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Учет потребностей детей, индивидуальных особенностей каждого ребенка.</w:t>
      </w:r>
    </w:p>
    <w:p w:rsidR="004919E0" w:rsidRPr="004E6EF6" w:rsidRDefault="004919E0" w:rsidP="00073CFB">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Основные  принципы  построения  режима  дня:</w:t>
      </w:r>
    </w:p>
    <w:p w:rsidR="004919E0" w:rsidRPr="004E6EF6" w:rsidRDefault="004919E0" w:rsidP="00073CFB">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15CE1" w:rsidRDefault="004919E0" w:rsidP="00715CE1">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4919E0" w:rsidRPr="004E6EF6" w:rsidRDefault="004919E0" w:rsidP="00715CE1">
      <w:pPr>
        <w:numPr>
          <w:ilvl w:val="0"/>
          <w:numId w:val="72"/>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старшего возраста с 5 до 6 лет,</w:t>
      </w: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Организация жизни детей в ДОУ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715CE1" w:rsidRDefault="004919E0" w:rsidP="007E272D">
      <w:pPr>
        <w:numPr>
          <w:ilvl w:val="0"/>
          <w:numId w:val="74"/>
        </w:numPr>
        <w:spacing w:after="0" w:line="240" w:lineRule="auto"/>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 xml:space="preserve">Общая продолжительность суточного сна для детей дошкольного возраста 12-12,5 часа, из которых 2-2,5 часа отводится на дневной сон. </w:t>
      </w:r>
    </w:p>
    <w:p w:rsidR="004919E0" w:rsidRPr="00715CE1" w:rsidRDefault="004919E0" w:rsidP="007E272D">
      <w:pPr>
        <w:numPr>
          <w:ilvl w:val="0"/>
          <w:numId w:val="74"/>
        </w:numPr>
        <w:spacing w:after="0" w:line="240" w:lineRule="auto"/>
        <w:rPr>
          <w:rFonts w:ascii="Times New Roman" w:hAnsi="Times New Roman" w:cs="Times New Roman"/>
          <w:bCs/>
          <w:iCs/>
          <w:color w:val="000000" w:themeColor="text1"/>
          <w:sz w:val="28"/>
          <w:szCs w:val="28"/>
        </w:rPr>
      </w:pPr>
      <w:r w:rsidRPr="00715CE1">
        <w:rPr>
          <w:rFonts w:ascii="Times New Roman" w:hAnsi="Times New Roman" w:cs="Times New Roman"/>
          <w:bCs/>
          <w:iCs/>
          <w:color w:val="000000" w:themeColor="text1"/>
          <w:sz w:val="28"/>
          <w:szCs w:val="28"/>
        </w:rPr>
        <w:t>На самостоятельную деятельность детей 3-7 лет в режиме дня отводится не менее 3-4 часов.</w:t>
      </w:r>
    </w:p>
    <w:p w:rsidR="004919E0" w:rsidRPr="004E6EF6" w:rsidRDefault="004919E0" w:rsidP="00073CFB">
      <w:pPr>
        <w:numPr>
          <w:ilvl w:val="0"/>
          <w:numId w:val="7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Максимально допустимый объём образовательной нагрузки в первой половине дня в старшей и подготовительной </w:t>
      </w:r>
      <w:r w:rsidR="00715CE1">
        <w:rPr>
          <w:rFonts w:ascii="Times New Roman" w:hAnsi="Times New Roman" w:cs="Times New Roman"/>
          <w:bCs/>
          <w:iCs/>
          <w:color w:val="000000" w:themeColor="text1"/>
          <w:sz w:val="28"/>
          <w:szCs w:val="28"/>
        </w:rPr>
        <w:t>группах</w:t>
      </w:r>
      <w:r w:rsidRPr="004E6EF6">
        <w:rPr>
          <w:rFonts w:ascii="Times New Roman" w:hAnsi="Times New Roman" w:cs="Times New Roman"/>
          <w:bCs/>
          <w:iCs/>
          <w:color w:val="000000" w:themeColor="text1"/>
          <w:sz w:val="28"/>
          <w:szCs w:val="28"/>
        </w:rPr>
        <w:t>45 минут и 1,5 часа .</w:t>
      </w:r>
    </w:p>
    <w:p w:rsidR="004919E0" w:rsidRPr="004E6EF6" w:rsidRDefault="004919E0" w:rsidP="00073CFB">
      <w:pPr>
        <w:numPr>
          <w:ilvl w:val="0"/>
          <w:numId w:val="7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оптимальная частота приёмов пищи – 4-5 раз, интервалы между ними 3- 4 часа и дневной сон                                                                                                                                                                                                                       </w:t>
      </w:r>
    </w:p>
    <w:p w:rsidR="004919E0" w:rsidRPr="004E6EF6" w:rsidRDefault="004919E0" w:rsidP="00073CFB">
      <w:pPr>
        <w:numPr>
          <w:ilvl w:val="0"/>
          <w:numId w:val="74"/>
        </w:num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оптимальное время для прогулки – 3-4 часа, рекомендуется организовывать прогулки 2 раза в день. </w:t>
      </w: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Организация  режима  дня  проводится  с  учетом  теплого  и  холодного  периода</w:t>
      </w: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РЕЖИМ ДНЯ (холодный период)</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3402"/>
      </w:tblGrid>
      <w:tr w:rsidR="004919E0" w:rsidRPr="004E6EF6" w:rsidTr="00694573">
        <w:tc>
          <w:tcPr>
            <w:tcW w:w="7371"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Режимные моменты</w:t>
            </w:r>
          </w:p>
        </w:tc>
        <w:tc>
          <w:tcPr>
            <w:tcW w:w="3402" w:type="dxa"/>
            <w:shd w:val="clear" w:color="auto" w:fill="auto"/>
          </w:tcPr>
          <w:p w:rsidR="004919E0" w:rsidRPr="004E6EF6" w:rsidRDefault="004919E0" w:rsidP="000207FF">
            <w:pPr>
              <w:spacing w:after="0" w:line="240" w:lineRule="auto"/>
              <w:rPr>
                <w:rFonts w:ascii="Times New Roman" w:hAnsi="Times New Roman" w:cs="Times New Roman"/>
                <w:b/>
                <w:bCs/>
                <w:iCs/>
                <w:color w:val="000000" w:themeColor="text1"/>
                <w:sz w:val="28"/>
                <w:szCs w:val="28"/>
              </w:rPr>
            </w:pP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1.Приём детей, игры, утренняя гимнастика</w:t>
            </w:r>
          </w:p>
        </w:tc>
        <w:tc>
          <w:tcPr>
            <w:tcW w:w="3402" w:type="dxa"/>
            <w:shd w:val="clear" w:color="auto" w:fill="auto"/>
          </w:tcPr>
          <w:p w:rsidR="004919E0" w:rsidRPr="004E6EF6" w:rsidRDefault="003F2A71"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7.00 – 8.45</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2.Подготовка к завтраку, завтрак</w:t>
            </w:r>
          </w:p>
        </w:tc>
        <w:tc>
          <w:tcPr>
            <w:tcW w:w="3402"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8.</w:t>
            </w:r>
            <w:r w:rsidR="003F2A71">
              <w:rPr>
                <w:rFonts w:ascii="Times New Roman" w:hAnsi="Times New Roman" w:cs="Times New Roman"/>
                <w:b/>
                <w:bCs/>
                <w:iCs/>
                <w:color w:val="000000" w:themeColor="text1"/>
                <w:sz w:val="28"/>
                <w:szCs w:val="28"/>
              </w:rPr>
              <w:t>45</w:t>
            </w:r>
            <w:r w:rsidRPr="004E6EF6">
              <w:rPr>
                <w:rFonts w:ascii="Times New Roman" w:hAnsi="Times New Roman" w:cs="Times New Roman"/>
                <w:b/>
                <w:bCs/>
                <w:iCs/>
                <w:color w:val="000000" w:themeColor="text1"/>
                <w:sz w:val="28"/>
                <w:szCs w:val="28"/>
              </w:rPr>
              <w:t>– 9.00</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3. Самостоятельная, совместная деятельность; организованная образовательная деятельность; индивидуальная работа; игры; прогулка</w:t>
            </w:r>
          </w:p>
        </w:tc>
        <w:tc>
          <w:tcPr>
            <w:tcW w:w="3402"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9.00 – 11.45</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4.подготовка к обеду, обед</w:t>
            </w:r>
          </w:p>
        </w:tc>
        <w:tc>
          <w:tcPr>
            <w:tcW w:w="3402"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11.45 – 12.15</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5.Подготовка ко сну, дневной сон</w:t>
            </w:r>
          </w:p>
        </w:tc>
        <w:tc>
          <w:tcPr>
            <w:tcW w:w="3402"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12.15 – 15.00</w:t>
            </w:r>
          </w:p>
        </w:tc>
      </w:tr>
      <w:tr w:rsidR="004919E0" w:rsidRPr="004E6EF6" w:rsidTr="00694573">
        <w:trPr>
          <w:trHeight w:val="979"/>
        </w:trPr>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6.Постепенный подъём;  полдник; самостоятельная,  совместная деятельность; организованная образовательная деятельность; индивидуальная работа; игры; прогулка</w:t>
            </w:r>
          </w:p>
        </w:tc>
        <w:tc>
          <w:tcPr>
            <w:tcW w:w="3402"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1</w:t>
            </w:r>
            <w:r w:rsidR="003F2A71">
              <w:rPr>
                <w:rFonts w:ascii="Times New Roman" w:hAnsi="Times New Roman" w:cs="Times New Roman"/>
                <w:b/>
                <w:bCs/>
                <w:iCs/>
                <w:color w:val="000000" w:themeColor="text1"/>
                <w:sz w:val="28"/>
                <w:szCs w:val="28"/>
              </w:rPr>
              <w:t>5.00 – 17.15</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7.Подготовка к ужину, ужин</w:t>
            </w:r>
          </w:p>
        </w:tc>
        <w:tc>
          <w:tcPr>
            <w:tcW w:w="3402" w:type="dxa"/>
            <w:shd w:val="clear" w:color="auto" w:fill="auto"/>
          </w:tcPr>
          <w:p w:rsidR="004919E0" w:rsidRPr="004E6EF6" w:rsidRDefault="003F2A71"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17.15</w:t>
            </w:r>
            <w:r w:rsidR="004919E0" w:rsidRPr="004E6EF6">
              <w:rPr>
                <w:rFonts w:ascii="Times New Roman" w:hAnsi="Times New Roman" w:cs="Times New Roman"/>
                <w:b/>
                <w:bCs/>
                <w:iCs/>
                <w:color w:val="000000" w:themeColor="text1"/>
                <w:sz w:val="28"/>
                <w:szCs w:val="28"/>
              </w:rPr>
              <w:t>– 17.40</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8.Самостоятельная, совместная деятельность; игры; уход домой</w:t>
            </w:r>
          </w:p>
        </w:tc>
        <w:tc>
          <w:tcPr>
            <w:tcW w:w="3402"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17.40 – 19.00</w:t>
            </w:r>
          </w:p>
        </w:tc>
      </w:tr>
    </w:tbl>
    <w:p w:rsidR="00694573" w:rsidRDefault="00694573" w:rsidP="00073CFB">
      <w:pPr>
        <w:spacing w:after="0" w:line="240" w:lineRule="auto"/>
        <w:rPr>
          <w:rFonts w:ascii="Times New Roman" w:hAnsi="Times New Roman" w:cs="Times New Roman"/>
          <w:b/>
          <w:bCs/>
          <w:iCs/>
          <w:color w:val="000000" w:themeColor="text1"/>
          <w:sz w:val="28"/>
          <w:szCs w:val="28"/>
        </w:rPr>
      </w:pPr>
    </w:p>
    <w:p w:rsidR="00694573" w:rsidRDefault="00694573" w:rsidP="00073CFB">
      <w:pPr>
        <w:spacing w:after="0" w:line="240" w:lineRule="auto"/>
        <w:rPr>
          <w:rFonts w:ascii="Times New Roman" w:hAnsi="Times New Roman" w:cs="Times New Roman"/>
          <w:b/>
          <w:bCs/>
          <w:iCs/>
          <w:color w:val="000000" w:themeColor="text1"/>
          <w:sz w:val="28"/>
          <w:szCs w:val="28"/>
        </w:rPr>
      </w:pPr>
    </w:p>
    <w:p w:rsidR="004919E0" w:rsidRPr="004E6EF6" w:rsidRDefault="00ED1E37"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РЕЖИМ ДНЯ (теплый</w:t>
      </w:r>
      <w:r w:rsidR="004919E0" w:rsidRPr="004E6EF6">
        <w:rPr>
          <w:rFonts w:ascii="Times New Roman" w:hAnsi="Times New Roman" w:cs="Times New Roman"/>
          <w:b/>
          <w:bCs/>
          <w:iCs/>
          <w:color w:val="000000" w:themeColor="text1"/>
          <w:sz w:val="28"/>
          <w:szCs w:val="28"/>
        </w:rPr>
        <w:t>)период</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3260"/>
      </w:tblGrid>
      <w:tr w:rsidR="004919E0" w:rsidRPr="004E6EF6" w:rsidTr="00694573">
        <w:tc>
          <w:tcPr>
            <w:tcW w:w="7371"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Режимные моменты</w:t>
            </w:r>
          </w:p>
        </w:tc>
        <w:tc>
          <w:tcPr>
            <w:tcW w:w="3260"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1.Приём д</w:t>
            </w:r>
            <w:r w:rsidR="000F2CD8" w:rsidRPr="007E1CC2">
              <w:rPr>
                <w:rFonts w:ascii="Times New Roman" w:hAnsi="Times New Roman" w:cs="Times New Roman"/>
                <w:bCs/>
                <w:iCs/>
                <w:color w:val="000000" w:themeColor="text1"/>
                <w:sz w:val="28"/>
                <w:szCs w:val="28"/>
              </w:rPr>
              <w:t>етей, игры, утренняя гимнастика</w:t>
            </w:r>
          </w:p>
        </w:tc>
        <w:tc>
          <w:tcPr>
            <w:tcW w:w="3260" w:type="dxa"/>
            <w:shd w:val="clear" w:color="auto" w:fill="auto"/>
          </w:tcPr>
          <w:p w:rsidR="004919E0" w:rsidRPr="004E6EF6" w:rsidRDefault="003F2A71"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7.00 – 8.20</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2</w:t>
            </w:r>
            <w:r w:rsidR="000F2CD8" w:rsidRPr="007E1CC2">
              <w:rPr>
                <w:rFonts w:ascii="Times New Roman" w:hAnsi="Times New Roman" w:cs="Times New Roman"/>
                <w:bCs/>
                <w:iCs/>
                <w:color w:val="000000" w:themeColor="text1"/>
                <w:sz w:val="28"/>
                <w:szCs w:val="28"/>
              </w:rPr>
              <w:t>.Подготовка к завтраку, завтрак</w:t>
            </w:r>
          </w:p>
        </w:tc>
        <w:tc>
          <w:tcPr>
            <w:tcW w:w="3260" w:type="dxa"/>
            <w:shd w:val="clear" w:color="auto" w:fill="auto"/>
          </w:tcPr>
          <w:p w:rsidR="004919E0" w:rsidRPr="004E6EF6" w:rsidRDefault="003F2A71"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8.20</w:t>
            </w:r>
            <w:r w:rsidR="004919E0" w:rsidRPr="004E6EF6">
              <w:rPr>
                <w:rFonts w:ascii="Times New Roman" w:hAnsi="Times New Roman" w:cs="Times New Roman"/>
                <w:b/>
                <w:bCs/>
                <w:iCs/>
                <w:color w:val="000000" w:themeColor="text1"/>
                <w:sz w:val="28"/>
                <w:szCs w:val="28"/>
              </w:rPr>
              <w:t xml:space="preserve"> – 8.40</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3. Самостоятельная, совместная деятельность; организованная образовательная деятельность; индиви</w:t>
            </w:r>
            <w:r w:rsidR="000F2CD8" w:rsidRPr="007E1CC2">
              <w:rPr>
                <w:rFonts w:ascii="Times New Roman" w:hAnsi="Times New Roman" w:cs="Times New Roman"/>
                <w:bCs/>
                <w:iCs/>
                <w:color w:val="000000" w:themeColor="text1"/>
                <w:sz w:val="28"/>
                <w:szCs w:val="28"/>
              </w:rPr>
              <w:t>дуальная работа; игры; прогулка</w:t>
            </w:r>
          </w:p>
        </w:tc>
        <w:tc>
          <w:tcPr>
            <w:tcW w:w="3260"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8.40 – 11.45</w:t>
            </w:r>
          </w:p>
        </w:tc>
      </w:tr>
      <w:tr w:rsidR="004919E0" w:rsidRPr="004E6EF6" w:rsidTr="00694573">
        <w:tc>
          <w:tcPr>
            <w:tcW w:w="7371" w:type="dxa"/>
            <w:shd w:val="clear" w:color="auto" w:fill="auto"/>
          </w:tcPr>
          <w:p w:rsidR="004919E0" w:rsidRPr="007E1CC2" w:rsidRDefault="000F2CD8"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4.подготовка к обеду, обед</w:t>
            </w:r>
          </w:p>
        </w:tc>
        <w:tc>
          <w:tcPr>
            <w:tcW w:w="3260"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11.45 – 12.15</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5</w:t>
            </w:r>
            <w:r w:rsidR="000F2CD8" w:rsidRPr="007E1CC2">
              <w:rPr>
                <w:rFonts w:ascii="Times New Roman" w:hAnsi="Times New Roman" w:cs="Times New Roman"/>
                <w:bCs/>
                <w:iCs/>
                <w:color w:val="000000" w:themeColor="text1"/>
                <w:sz w:val="28"/>
                <w:szCs w:val="28"/>
              </w:rPr>
              <w:t>.Подготовка ко сну, дневной сон</w:t>
            </w:r>
          </w:p>
        </w:tc>
        <w:tc>
          <w:tcPr>
            <w:tcW w:w="3260"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12.15 – 15.30</w:t>
            </w:r>
          </w:p>
        </w:tc>
      </w:tr>
      <w:tr w:rsidR="004919E0" w:rsidRPr="004E6EF6" w:rsidTr="00694573">
        <w:trPr>
          <w:trHeight w:val="966"/>
        </w:trPr>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6.Постепенный подъём;  полдник; самостоятельная,  совместная деятельность; организованная образовательная деятельность; индивидуальная работа; игры; прогулка</w:t>
            </w:r>
          </w:p>
        </w:tc>
        <w:tc>
          <w:tcPr>
            <w:tcW w:w="3260" w:type="dxa"/>
            <w:shd w:val="clear" w:color="auto" w:fill="auto"/>
          </w:tcPr>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15.30– 17.10</w:t>
            </w:r>
          </w:p>
        </w:tc>
      </w:tr>
      <w:tr w:rsidR="004919E0" w:rsidRPr="004E6EF6" w:rsidTr="00694573">
        <w:tc>
          <w:tcPr>
            <w:tcW w:w="7371" w:type="dxa"/>
            <w:shd w:val="clear" w:color="auto" w:fill="auto"/>
          </w:tcPr>
          <w:p w:rsidR="004919E0" w:rsidRPr="007E1CC2" w:rsidRDefault="000F2CD8"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7.Подготовка к ужину, ужин</w:t>
            </w:r>
          </w:p>
        </w:tc>
        <w:tc>
          <w:tcPr>
            <w:tcW w:w="3260" w:type="dxa"/>
            <w:shd w:val="clear" w:color="auto" w:fill="auto"/>
          </w:tcPr>
          <w:p w:rsidR="004919E0" w:rsidRPr="004E6EF6" w:rsidRDefault="003F2A71"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17.10 – 17.3</w:t>
            </w:r>
            <w:r w:rsidR="004919E0" w:rsidRPr="004E6EF6">
              <w:rPr>
                <w:rFonts w:ascii="Times New Roman" w:hAnsi="Times New Roman" w:cs="Times New Roman"/>
                <w:b/>
                <w:bCs/>
                <w:iCs/>
                <w:color w:val="000000" w:themeColor="text1"/>
                <w:sz w:val="28"/>
                <w:szCs w:val="28"/>
              </w:rPr>
              <w:t>5</w:t>
            </w:r>
          </w:p>
        </w:tc>
      </w:tr>
      <w:tr w:rsidR="004919E0" w:rsidRPr="004E6EF6" w:rsidTr="00694573">
        <w:tc>
          <w:tcPr>
            <w:tcW w:w="7371" w:type="dxa"/>
            <w:shd w:val="clear" w:color="auto" w:fill="auto"/>
          </w:tcPr>
          <w:p w:rsidR="004919E0" w:rsidRPr="007E1CC2" w:rsidRDefault="004919E0"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8.Самостоятельная, совместная</w:t>
            </w:r>
            <w:r w:rsidR="000F2CD8" w:rsidRPr="007E1CC2">
              <w:rPr>
                <w:rFonts w:ascii="Times New Roman" w:hAnsi="Times New Roman" w:cs="Times New Roman"/>
                <w:bCs/>
                <w:iCs/>
                <w:color w:val="000000" w:themeColor="text1"/>
                <w:sz w:val="28"/>
                <w:szCs w:val="28"/>
              </w:rPr>
              <w:t xml:space="preserve"> деятельность; игры; уход домой</w:t>
            </w:r>
          </w:p>
        </w:tc>
        <w:tc>
          <w:tcPr>
            <w:tcW w:w="3260" w:type="dxa"/>
            <w:shd w:val="clear" w:color="auto" w:fill="auto"/>
          </w:tcPr>
          <w:p w:rsidR="004919E0" w:rsidRPr="004E6EF6" w:rsidRDefault="003F2A71"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17.3</w:t>
            </w:r>
            <w:r w:rsidR="004919E0" w:rsidRPr="004E6EF6">
              <w:rPr>
                <w:rFonts w:ascii="Times New Roman" w:hAnsi="Times New Roman" w:cs="Times New Roman"/>
                <w:b/>
                <w:bCs/>
                <w:iCs/>
                <w:color w:val="000000" w:themeColor="text1"/>
                <w:sz w:val="28"/>
                <w:szCs w:val="28"/>
              </w:rPr>
              <w:t>5 – 19.00</w:t>
            </w:r>
          </w:p>
        </w:tc>
      </w:tr>
    </w:tbl>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Образовательный процесс</w:t>
      </w:r>
    </w:p>
    <w:p w:rsidR="004919E0" w:rsidRPr="004E6EF6" w:rsidRDefault="004919E0"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 </w:t>
      </w:r>
    </w:p>
    <w:p w:rsidR="004919E0" w:rsidRPr="004E6EF6" w:rsidRDefault="004919E0"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Построение всего образовательного процесса вокруг одной центральной темы дает большие возможности для развития детей. Одной теме уделяется одна неделя. Тема отражена в подборе материалов, находящихся в группе и центрах развития. </w:t>
      </w: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Модель организации образовательного процесса </w:t>
      </w:r>
    </w:p>
    <w:p w:rsidR="004919E0" w:rsidRPr="004E6EF6" w:rsidRDefault="004919E0" w:rsidP="00073CFB">
      <w:pPr>
        <w:spacing w:after="0" w:line="240" w:lineRule="auto"/>
        <w:rPr>
          <w:rFonts w:ascii="Times New Roman" w:hAnsi="Times New Roman" w:cs="Times New Roman"/>
          <w:bCs/>
          <w:iCs/>
          <w:color w:val="000000" w:themeColor="text1"/>
          <w:sz w:val="28"/>
          <w:szCs w:val="28"/>
        </w:rPr>
      </w:pPr>
      <w:r w:rsidRPr="004E6EF6">
        <w:rPr>
          <w:rFonts w:ascii="Times New Roman" w:hAnsi="Times New Roman" w:cs="Times New Roman"/>
          <w:bCs/>
          <w:iCs/>
          <w:color w:val="000000" w:themeColor="text1"/>
          <w:sz w:val="28"/>
          <w:szCs w:val="28"/>
        </w:rPr>
        <w:t xml:space="preserve">Организация воспитательно-образовательного процесса обеспечивает единство воспитательных, развивающих и обучающих целей и задач, не перегружая детей, на необходимом и достаточном материале, максимально приближаясь к разумному «минимуму». </w:t>
      </w:r>
    </w:p>
    <w:p w:rsidR="00C22B37"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Cs/>
          <w:iCs/>
          <w:color w:val="000000" w:themeColor="text1"/>
          <w:sz w:val="28"/>
          <w:szCs w:val="28"/>
        </w:rPr>
        <w:t>В течение дня во всех возрастных группах предусмотрен определенный баланс различных видов деятельности</w:t>
      </w:r>
      <w:r w:rsidRPr="004E6EF6">
        <w:rPr>
          <w:rFonts w:ascii="Times New Roman" w:hAnsi="Times New Roman" w:cs="Times New Roman"/>
          <w:b/>
          <w:bCs/>
          <w:iCs/>
          <w:color w:val="000000" w:themeColor="text1"/>
          <w:sz w:val="28"/>
          <w:szCs w:val="28"/>
        </w:rPr>
        <w:t>:</w:t>
      </w:r>
    </w:p>
    <w:p w:rsidR="00447079" w:rsidRPr="004E6EF6" w:rsidRDefault="00447079" w:rsidP="00073CFB">
      <w:pPr>
        <w:spacing w:after="0" w:line="240" w:lineRule="auto"/>
        <w:rPr>
          <w:rFonts w:ascii="Times New Roman" w:hAnsi="Times New Roman" w:cs="Times New Roman"/>
          <w:b/>
          <w:bCs/>
          <w:iCs/>
          <w:color w:val="000000" w:themeColor="text1"/>
          <w:sz w:val="28"/>
          <w:szCs w:val="28"/>
        </w:rPr>
      </w:pPr>
    </w:p>
    <w:tbl>
      <w:tblPr>
        <w:tblStyle w:val="72"/>
        <w:tblW w:w="0" w:type="auto"/>
        <w:tblInd w:w="392" w:type="dxa"/>
        <w:tblLook w:val="04A0" w:firstRow="1" w:lastRow="0" w:firstColumn="1" w:lastColumn="0" w:noHBand="0" w:noVBand="1"/>
      </w:tblPr>
      <w:tblGrid>
        <w:gridCol w:w="2022"/>
        <w:gridCol w:w="3032"/>
        <w:gridCol w:w="2602"/>
        <w:gridCol w:w="2940"/>
      </w:tblGrid>
      <w:tr w:rsidR="004919E0" w:rsidRPr="004E6EF6" w:rsidTr="00304439">
        <w:tc>
          <w:tcPr>
            <w:tcW w:w="3304" w:type="dxa"/>
            <w:vMerge w:val="restart"/>
          </w:tcPr>
          <w:p w:rsidR="004919E0" w:rsidRPr="004E6EF6" w:rsidRDefault="004919E0"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Возраст детей </w:t>
            </w:r>
          </w:p>
          <w:p w:rsidR="004919E0" w:rsidRPr="004E6EF6" w:rsidRDefault="004919E0" w:rsidP="00073CFB">
            <w:pPr>
              <w:rPr>
                <w:rFonts w:ascii="Times New Roman" w:hAnsi="Times New Roman" w:cs="Times New Roman"/>
                <w:b/>
                <w:bCs/>
                <w:iCs/>
                <w:color w:val="000000" w:themeColor="text1"/>
                <w:sz w:val="28"/>
                <w:szCs w:val="28"/>
              </w:rPr>
            </w:pPr>
          </w:p>
        </w:tc>
        <w:tc>
          <w:tcPr>
            <w:tcW w:w="3696" w:type="dxa"/>
            <w:vMerge w:val="restart"/>
          </w:tcPr>
          <w:p w:rsidR="004919E0" w:rsidRPr="004E6EF6" w:rsidRDefault="004919E0"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Регламентируемая деятельность (ННОД) </w:t>
            </w:r>
          </w:p>
          <w:p w:rsidR="004919E0" w:rsidRPr="004E6EF6" w:rsidRDefault="004919E0" w:rsidP="00073CFB">
            <w:pPr>
              <w:rPr>
                <w:rFonts w:ascii="Times New Roman" w:hAnsi="Times New Roman" w:cs="Times New Roman"/>
                <w:b/>
                <w:bCs/>
                <w:iCs/>
                <w:color w:val="000000" w:themeColor="text1"/>
                <w:sz w:val="28"/>
                <w:szCs w:val="28"/>
              </w:rPr>
            </w:pPr>
          </w:p>
        </w:tc>
        <w:tc>
          <w:tcPr>
            <w:tcW w:w="7394" w:type="dxa"/>
            <w:gridSpan w:val="2"/>
          </w:tcPr>
          <w:p w:rsidR="004919E0" w:rsidRPr="004E6EF6" w:rsidRDefault="004919E0"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Нерегламентированная деятельность, час</w:t>
            </w:r>
          </w:p>
        </w:tc>
      </w:tr>
      <w:tr w:rsidR="004919E0" w:rsidRPr="004E6EF6" w:rsidTr="00304439">
        <w:tc>
          <w:tcPr>
            <w:tcW w:w="3304" w:type="dxa"/>
            <w:vMerge/>
          </w:tcPr>
          <w:p w:rsidR="004919E0" w:rsidRPr="004E6EF6" w:rsidRDefault="004919E0" w:rsidP="00073CFB">
            <w:pPr>
              <w:rPr>
                <w:rFonts w:ascii="Times New Roman" w:hAnsi="Times New Roman" w:cs="Times New Roman"/>
                <w:b/>
                <w:bCs/>
                <w:iCs/>
                <w:color w:val="000000" w:themeColor="text1"/>
                <w:sz w:val="28"/>
                <w:szCs w:val="28"/>
              </w:rPr>
            </w:pPr>
          </w:p>
        </w:tc>
        <w:tc>
          <w:tcPr>
            <w:tcW w:w="3696" w:type="dxa"/>
            <w:vMerge/>
          </w:tcPr>
          <w:p w:rsidR="004919E0" w:rsidRPr="004E6EF6" w:rsidRDefault="004919E0" w:rsidP="00073CFB">
            <w:pPr>
              <w:rPr>
                <w:rFonts w:ascii="Times New Roman" w:hAnsi="Times New Roman" w:cs="Times New Roman"/>
                <w:b/>
                <w:bCs/>
                <w:iCs/>
                <w:color w:val="000000" w:themeColor="text1"/>
                <w:sz w:val="28"/>
                <w:szCs w:val="28"/>
              </w:rPr>
            </w:pPr>
          </w:p>
        </w:tc>
        <w:tc>
          <w:tcPr>
            <w:tcW w:w="3697" w:type="dxa"/>
          </w:tcPr>
          <w:p w:rsidR="004919E0" w:rsidRPr="004E6EF6" w:rsidRDefault="004919E0"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Совместная деятельность </w:t>
            </w:r>
          </w:p>
          <w:p w:rsidR="004919E0" w:rsidRPr="004E6EF6" w:rsidRDefault="004919E0" w:rsidP="00073CFB">
            <w:pPr>
              <w:rPr>
                <w:rFonts w:ascii="Times New Roman" w:hAnsi="Times New Roman" w:cs="Times New Roman"/>
                <w:b/>
                <w:bCs/>
                <w:iCs/>
                <w:color w:val="000000" w:themeColor="text1"/>
                <w:sz w:val="28"/>
                <w:szCs w:val="28"/>
              </w:rPr>
            </w:pPr>
          </w:p>
        </w:tc>
        <w:tc>
          <w:tcPr>
            <w:tcW w:w="3697" w:type="dxa"/>
          </w:tcPr>
          <w:p w:rsidR="004919E0" w:rsidRPr="004E6EF6" w:rsidRDefault="004919E0"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Самостоятельная деятельность</w:t>
            </w:r>
          </w:p>
        </w:tc>
      </w:tr>
      <w:tr w:rsidR="004919E0" w:rsidRPr="00694573" w:rsidTr="00304439">
        <w:tc>
          <w:tcPr>
            <w:tcW w:w="3304" w:type="dxa"/>
          </w:tcPr>
          <w:p w:rsidR="004919E0" w:rsidRPr="00694573" w:rsidRDefault="0094218E" w:rsidP="00073CFB">
            <w:pPr>
              <w:rPr>
                <w:rFonts w:ascii="Times New Roman" w:hAnsi="Times New Roman" w:cs="Times New Roman"/>
                <w:bCs/>
                <w:iCs/>
                <w:color w:val="000000" w:themeColor="text1"/>
                <w:sz w:val="28"/>
                <w:szCs w:val="28"/>
              </w:rPr>
            </w:pPr>
            <w:r w:rsidRPr="00694573">
              <w:rPr>
                <w:rFonts w:ascii="Times New Roman" w:hAnsi="Times New Roman" w:cs="Times New Roman"/>
                <w:bCs/>
                <w:iCs/>
                <w:color w:val="000000" w:themeColor="text1"/>
                <w:sz w:val="28"/>
                <w:szCs w:val="28"/>
              </w:rPr>
              <w:t>6-7</w:t>
            </w:r>
          </w:p>
        </w:tc>
        <w:tc>
          <w:tcPr>
            <w:tcW w:w="3696" w:type="dxa"/>
          </w:tcPr>
          <w:p w:rsidR="004919E0" w:rsidRPr="00694573" w:rsidRDefault="0094218E" w:rsidP="0094218E">
            <w:pPr>
              <w:rPr>
                <w:rFonts w:ascii="Times New Roman" w:hAnsi="Times New Roman" w:cs="Times New Roman"/>
                <w:bCs/>
                <w:iCs/>
                <w:color w:val="000000" w:themeColor="text1"/>
                <w:sz w:val="28"/>
                <w:szCs w:val="28"/>
              </w:rPr>
            </w:pPr>
            <w:r w:rsidRPr="00694573">
              <w:rPr>
                <w:rFonts w:ascii="Times New Roman" w:hAnsi="Times New Roman" w:cs="Times New Roman"/>
                <w:bCs/>
                <w:iCs/>
                <w:color w:val="000000" w:themeColor="text1"/>
                <w:sz w:val="28"/>
                <w:szCs w:val="28"/>
              </w:rPr>
              <w:t xml:space="preserve">              3</w:t>
            </w:r>
            <w:r w:rsidR="004919E0" w:rsidRPr="00694573">
              <w:rPr>
                <w:rFonts w:ascii="Times New Roman" w:hAnsi="Times New Roman" w:cs="Times New Roman"/>
                <w:bCs/>
                <w:iCs/>
                <w:color w:val="000000" w:themeColor="text1"/>
                <w:sz w:val="28"/>
                <w:szCs w:val="28"/>
              </w:rPr>
              <w:t>по</w:t>
            </w:r>
            <w:r w:rsidRPr="00694573">
              <w:rPr>
                <w:rFonts w:ascii="Times New Roman" w:hAnsi="Times New Roman" w:cs="Times New Roman"/>
                <w:bCs/>
                <w:iCs/>
                <w:color w:val="000000" w:themeColor="text1"/>
                <w:sz w:val="28"/>
                <w:szCs w:val="28"/>
              </w:rPr>
              <w:t>30</w:t>
            </w:r>
            <w:r w:rsidR="004919E0" w:rsidRPr="00694573">
              <w:rPr>
                <w:rFonts w:ascii="Times New Roman" w:hAnsi="Times New Roman" w:cs="Times New Roman"/>
                <w:bCs/>
                <w:iCs/>
                <w:color w:val="000000" w:themeColor="text1"/>
                <w:sz w:val="28"/>
                <w:szCs w:val="28"/>
              </w:rPr>
              <w:t xml:space="preserve"> мин</w:t>
            </w:r>
          </w:p>
        </w:tc>
        <w:tc>
          <w:tcPr>
            <w:tcW w:w="3697" w:type="dxa"/>
          </w:tcPr>
          <w:p w:rsidR="004919E0" w:rsidRPr="00694573" w:rsidRDefault="0094218E" w:rsidP="00073CFB">
            <w:pPr>
              <w:rPr>
                <w:rFonts w:ascii="Times New Roman" w:hAnsi="Times New Roman" w:cs="Times New Roman"/>
                <w:bCs/>
                <w:iCs/>
                <w:color w:val="000000" w:themeColor="text1"/>
                <w:sz w:val="28"/>
                <w:szCs w:val="28"/>
              </w:rPr>
            </w:pPr>
            <w:r w:rsidRPr="00694573">
              <w:rPr>
                <w:rFonts w:ascii="Times New Roman" w:hAnsi="Times New Roman" w:cs="Times New Roman"/>
                <w:bCs/>
                <w:iCs/>
                <w:color w:val="000000" w:themeColor="text1"/>
                <w:sz w:val="28"/>
                <w:szCs w:val="28"/>
              </w:rPr>
              <w:t>5,5-6</w:t>
            </w:r>
          </w:p>
        </w:tc>
        <w:tc>
          <w:tcPr>
            <w:tcW w:w="3697" w:type="dxa"/>
          </w:tcPr>
          <w:p w:rsidR="004919E0" w:rsidRPr="00694573" w:rsidRDefault="0094218E" w:rsidP="00073CFB">
            <w:pPr>
              <w:rPr>
                <w:rFonts w:ascii="Times New Roman" w:hAnsi="Times New Roman" w:cs="Times New Roman"/>
                <w:bCs/>
                <w:iCs/>
                <w:color w:val="000000" w:themeColor="text1"/>
                <w:sz w:val="28"/>
                <w:szCs w:val="28"/>
              </w:rPr>
            </w:pPr>
            <w:r w:rsidRPr="00694573">
              <w:rPr>
                <w:rFonts w:ascii="Times New Roman" w:hAnsi="Times New Roman" w:cs="Times New Roman"/>
                <w:bCs/>
                <w:iCs/>
                <w:color w:val="000000" w:themeColor="text1"/>
                <w:sz w:val="28"/>
                <w:szCs w:val="28"/>
              </w:rPr>
              <w:t>2,5-3</w:t>
            </w:r>
          </w:p>
        </w:tc>
      </w:tr>
    </w:tbl>
    <w:p w:rsidR="004919E0" w:rsidRPr="00694573" w:rsidRDefault="004919E0" w:rsidP="00073CFB">
      <w:pPr>
        <w:spacing w:after="0" w:line="240" w:lineRule="auto"/>
        <w:rPr>
          <w:rFonts w:ascii="Times New Roman" w:hAnsi="Times New Roman" w:cs="Times New Roman"/>
          <w:bCs/>
          <w:iCs/>
          <w:color w:val="000000" w:themeColor="text1"/>
          <w:sz w:val="28"/>
          <w:szCs w:val="28"/>
        </w:rPr>
      </w:pPr>
    </w:p>
    <w:tbl>
      <w:tblPr>
        <w:tblStyle w:val="72"/>
        <w:tblW w:w="0" w:type="auto"/>
        <w:tblInd w:w="392" w:type="dxa"/>
        <w:tblLook w:val="04A0" w:firstRow="1" w:lastRow="0" w:firstColumn="1" w:lastColumn="0" w:noHBand="0" w:noVBand="1"/>
      </w:tblPr>
      <w:tblGrid>
        <w:gridCol w:w="4688"/>
        <w:gridCol w:w="5908"/>
      </w:tblGrid>
      <w:tr w:rsidR="00471CF8" w:rsidRPr="004E6EF6" w:rsidTr="00304439">
        <w:tc>
          <w:tcPr>
            <w:tcW w:w="14394" w:type="dxa"/>
            <w:gridSpan w:val="2"/>
          </w:tcPr>
          <w:p w:rsidR="00471CF8" w:rsidRPr="004E6EF6" w:rsidRDefault="00694573" w:rsidP="00073CFB">
            <w:pPr>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 xml:space="preserve">  </w:t>
            </w:r>
            <w:r w:rsidR="00471CF8" w:rsidRPr="004E6EF6">
              <w:rPr>
                <w:rFonts w:ascii="Times New Roman" w:hAnsi="Times New Roman" w:cs="Times New Roman"/>
                <w:b/>
                <w:bCs/>
                <w:iCs/>
                <w:color w:val="000000" w:themeColor="text1"/>
                <w:sz w:val="28"/>
                <w:szCs w:val="28"/>
              </w:rPr>
              <w:t>Организованная образовательная деятельность</w:t>
            </w:r>
          </w:p>
        </w:tc>
      </w:tr>
      <w:tr w:rsidR="00471CF8" w:rsidRPr="004E6EF6" w:rsidTr="00304439">
        <w:tc>
          <w:tcPr>
            <w:tcW w:w="6237" w:type="dxa"/>
            <w:vMerge w:val="restart"/>
          </w:tcPr>
          <w:p w:rsidR="00471CF8" w:rsidRPr="004E6EF6" w:rsidRDefault="00471CF8"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Базовый вид деятельности </w:t>
            </w:r>
          </w:p>
          <w:p w:rsidR="00471CF8" w:rsidRPr="004E6EF6" w:rsidRDefault="00471CF8" w:rsidP="00073CFB">
            <w:pPr>
              <w:rPr>
                <w:rFonts w:ascii="Times New Roman" w:hAnsi="Times New Roman" w:cs="Times New Roman"/>
                <w:b/>
                <w:bCs/>
                <w:iCs/>
                <w:color w:val="000000" w:themeColor="text1"/>
                <w:sz w:val="28"/>
                <w:szCs w:val="28"/>
              </w:rPr>
            </w:pPr>
          </w:p>
        </w:tc>
        <w:tc>
          <w:tcPr>
            <w:tcW w:w="8157" w:type="dxa"/>
          </w:tcPr>
          <w:p w:rsidR="00471CF8" w:rsidRPr="004E6EF6" w:rsidRDefault="00471CF8"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Периодичность</w:t>
            </w:r>
          </w:p>
        </w:tc>
      </w:tr>
      <w:tr w:rsidR="00471CF8" w:rsidRPr="004E6EF6" w:rsidTr="00304439">
        <w:tc>
          <w:tcPr>
            <w:tcW w:w="6237" w:type="dxa"/>
            <w:vMerge/>
          </w:tcPr>
          <w:p w:rsidR="00471CF8" w:rsidRPr="004E6EF6" w:rsidRDefault="00471CF8" w:rsidP="00073CFB">
            <w:pPr>
              <w:rPr>
                <w:rFonts w:ascii="Times New Roman" w:hAnsi="Times New Roman" w:cs="Times New Roman"/>
                <w:b/>
                <w:bCs/>
                <w:iCs/>
                <w:color w:val="000000" w:themeColor="text1"/>
                <w:sz w:val="28"/>
                <w:szCs w:val="28"/>
              </w:rPr>
            </w:pPr>
          </w:p>
        </w:tc>
        <w:tc>
          <w:tcPr>
            <w:tcW w:w="8157" w:type="dxa"/>
          </w:tcPr>
          <w:p w:rsidR="00471CF8" w:rsidRPr="004E6EF6" w:rsidRDefault="00471CF8" w:rsidP="00073CFB">
            <w:pPr>
              <w:rPr>
                <w:rFonts w:ascii="Times New Roman" w:hAnsi="Times New Roman" w:cs="Times New Roman"/>
                <w:b/>
                <w:bCs/>
                <w:iCs/>
                <w:color w:val="000000" w:themeColor="text1"/>
                <w:sz w:val="28"/>
                <w:szCs w:val="28"/>
              </w:rPr>
            </w:pPr>
          </w:p>
        </w:tc>
      </w:tr>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Физическая культура в помещении </w:t>
            </w:r>
          </w:p>
        </w:tc>
        <w:tc>
          <w:tcPr>
            <w:tcW w:w="815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3 раза в неделю </w:t>
            </w:r>
          </w:p>
        </w:tc>
      </w:tr>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Физическая культура на прогулке </w:t>
            </w:r>
          </w:p>
        </w:tc>
        <w:tc>
          <w:tcPr>
            <w:tcW w:w="815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w:t>
            </w:r>
          </w:p>
        </w:tc>
      </w:tr>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Познавательное развитие </w:t>
            </w:r>
          </w:p>
        </w:tc>
        <w:tc>
          <w:tcPr>
            <w:tcW w:w="8157" w:type="dxa"/>
          </w:tcPr>
          <w:p w:rsidR="00471CF8" w:rsidRPr="007E1CC2" w:rsidRDefault="0094218E" w:rsidP="00073CFB">
            <w:pP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w:t>
            </w:r>
            <w:r w:rsidR="00471CF8" w:rsidRPr="007E1CC2">
              <w:rPr>
                <w:rFonts w:ascii="Times New Roman" w:hAnsi="Times New Roman" w:cs="Times New Roman"/>
                <w:bCs/>
                <w:iCs/>
                <w:color w:val="000000" w:themeColor="text1"/>
                <w:sz w:val="28"/>
                <w:szCs w:val="28"/>
              </w:rPr>
              <w:t xml:space="preserve"> раза в неделю </w:t>
            </w:r>
          </w:p>
        </w:tc>
      </w:tr>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Развитие речи </w:t>
            </w:r>
          </w:p>
        </w:tc>
        <w:tc>
          <w:tcPr>
            <w:tcW w:w="8157" w:type="dxa"/>
          </w:tcPr>
          <w:p w:rsidR="00471CF8" w:rsidRPr="007E1CC2" w:rsidRDefault="00715CE1" w:rsidP="00073CFB">
            <w:pP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2</w:t>
            </w:r>
            <w:r w:rsidR="00471CF8" w:rsidRPr="007E1CC2">
              <w:rPr>
                <w:rFonts w:ascii="Times New Roman" w:hAnsi="Times New Roman" w:cs="Times New Roman"/>
                <w:bCs/>
                <w:iCs/>
                <w:color w:val="000000" w:themeColor="text1"/>
                <w:sz w:val="28"/>
                <w:szCs w:val="28"/>
              </w:rPr>
              <w:t xml:space="preserve"> раз в неделю </w:t>
            </w:r>
          </w:p>
        </w:tc>
      </w:tr>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Рисование </w:t>
            </w:r>
          </w:p>
        </w:tc>
        <w:tc>
          <w:tcPr>
            <w:tcW w:w="8157" w:type="dxa"/>
          </w:tcPr>
          <w:p w:rsidR="00471CF8" w:rsidRPr="007E1CC2" w:rsidRDefault="00715CE1" w:rsidP="00073CFB">
            <w:pPr>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2</w:t>
            </w:r>
            <w:r w:rsidR="00471CF8" w:rsidRPr="007E1CC2">
              <w:rPr>
                <w:rFonts w:ascii="Times New Roman" w:hAnsi="Times New Roman" w:cs="Times New Roman"/>
                <w:bCs/>
                <w:iCs/>
                <w:color w:val="000000" w:themeColor="text1"/>
                <w:sz w:val="28"/>
                <w:szCs w:val="28"/>
              </w:rPr>
              <w:t xml:space="preserve"> раз в неделю </w:t>
            </w:r>
          </w:p>
        </w:tc>
      </w:tr>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Лепка </w:t>
            </w:r>
          </w:p>
        </w:tc>
        <w:tc>
          <w:tcPr>
            <w:tcW w:w="8157" w:type="dxa"/>
          </w:tcPr>
          <w:tbl>
            <w:tblPr>
              <w:tblW w:w="0" w:type="auto"/>
              <w:tblInd w:w="62"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01"/>
              <w:gridCol w:w="1459"/>
            </w:tblGrid>
            <w:tr w:rsidR="00471CF8" w:rsidRPr="007E1CC2" w:rsidTr="004919E0">
              <w:tc>
                <w:tcPr>
                  <w:tcW w:w="0" w:type="auto"/>
                  <w:tcBorders>
                    <w:top w:val="single" w:sz="8" w:space="0" w:color="FFFFFF"/>
                    <w:left w:val="single" w:sz="8" w:space="0" w:color="FFFFFF"/>
                    <w:bottom w:val="single" w:sz="8" w:space="0" w:color="FFFFFF"/>
                    <w:right w:val="single" w:sz="8" w:space="0" w:color="000000"/>
                  </w:tcBorders>
                </w:tcPr>
                <w:p w:rsidR="00471CF8" w:rsidRPr="007E1CC2" w:rsidRDefault="00471CF8"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1 раз </w:t>
                  </w:r>
                </w:p>
              </w:tc>
              <w:tc>
                <w:tcPr>
                  <w:tcW w:w="0" w:type="auto"/>
                  <w:tcBorders>
                    <w:top w:val="single" w:sz="8" w:space="0" w:color="FFFFFF"/>
                    <w:left w:val="single" w:sz="8" w:space="0" w:color="000000"/>
                    <w:bottom w:val="single" w:sz="8" w:space="0" w:color="FFFFFF"/>
                    <w:right w:val="single" w:sz="8" w:space="0" w:color="FFFFFF"/>
                  </w:tcBorders>
                </w:tcPr>
                <w:p w:rsidR="00471CF8" w:rsidRPr="007E1CC2" w:rsidRDefault="00471CF8"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в 2 недели </w:t>
                  </w:r>
                </w:p>
              </w:tc>
            </w:tr>
          </w:tbl>
          <w:p w:rsidR="00471CF8" w:rsidRPr="007E1CC2" w:rsidRDefault="00471CF8" w:rsidP="00073CFB">
            <w:pPr>
              <w:rPr>
                <w:rFonts w:ascii="Times New Roman" w:hAnsi="Times New Roman" w:cs="Times New Roman"/>
                <w:bCs/>
                <w:iCs/>
                <w:color w:val="000000" w:themeColor="text1"/>
                <w:sz w:val="28"/>
                <w:szCs w:val="28"/>
              </w:rPr>
            </w:pPr>
          </w:p>
        </w:tc>
      </w:tr>
    </w:tbl>
    <w:tbl>
      <w:tblPr>
        <w:tblStyle w:val="65"/>
        <w:tblW w:w="0" w:type="auto"/>
        <w:tblInd w:w="392" w:type="dxa"/>
        <w:tblLook w:val="04A0" w:firstRow="1" w:lastRow="0" w:firstColumn="1" w:lastColumn="0" w:noHBand="0" w:noVBand="1"/>
      </w:tblPr>
      <w:tblGrid>
        <w:gridCol w:w="4635"/>
        <w:gridCol w:w="5961"/>
      </w:tblGrid>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Аппликация </w:t>
            </w:r>
          </w:p>
        </w:tc>
        <w:tc>
          <w:tcPr>
            <w:tcW w:w="8157" w:type="dxa"/>
          </w:tcPr>
          <w:tbl>
            <w:tblPr>
              <w:tblW w:w="0" w:type="auto"/>
              <w:tblInd w:w="62"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801"/>
              <w:gridCol w:w="1459"/>
            </w:tblGrid>
            <w:tr w:rsidR="00471CF8" w:rsidRPr="007E1CC2" w:rsidTr="004919E0">
              <w:tc>
                <w:tcPr>
                  <w:tcW w:w="0" w:type="auto"/>
                  <w:tcBorders>
                    <w:top w:val="single" w:sz="8" w:space="0" w:color="FFFFFF"/>
                    <w:left w:val="single" w:sz="8" w:space="0" w:color="FFFFFF"/>
                    <w:bottom w:val="single" w:sz="8" w:space="0" w:color="FFFFFF"/>
                    <w:right w:val="single" w:sz="8" w:space="0" w:color="000000"/>
                  </w:tcBorders>
                </w:tcPr>
                <w:p w:rsidR="00471CF8" w:rsidRPr="007E1CC2" w:rsidRDefault="00471CF8"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1 раз </w:t>
                  </w:r>
                </w:p>
              </w:tc>
              <w:tc>
                <w:tcPr>
                  <w:tcW w:w="0" w:type="auto"/>
                  <w:tcBorders>
                    <w:top w:val="single" w:sz="8" w:space="0" w:color="FFFFFF"/>
                    <w:left w:val="single" w:sz="8" w:space="0" w:color="000000"/>
                    <w:bottom w:val="single" w:sz="8" w:space="0" w:color="FFFFFF"/>
                    <w:right w:val="single" w:sz="8" w:space="0" w:color="FFFFFF"/>
                  </w:tcBorders>
                </w:tcPr>
                <w:p w:rsidR="00471CF8" w:rsidRPr="007E1CC2" w:rsidRDefault="00471CF8" w:rsidP="00073CFB">
                  <w:pPr>
                    <w:spacing w:after="0" w:line="240" w:lineRule="auto"/>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в 2 недели </w:t>
                  </w:r>
                </w:p>
              </w:tc>
            </w:tr>
          </w:tbl>
          <w:p w:rsidR="00471CF8" w:rsidRPr="007E1CC2" w:rsidRDefault="00471CF8" w:rsidP="00073CFB">
            <w:pPr>
              <w:rPr>
                <w:rFonts w:ascii="Times New Roman" w:hAnsi="Times New Roman" w:cs="Times New Roman"/>
                <w:bCs/>
                <w:iCs/>
                <w:color w:val="000000" w:themeColor="text1"/>
                <w:sz w:val="28"/>
                <w:szCs w:val="28"/>
              </w:rPr>
            </w:pPr>
          </w:p>
        </w:tc>
      </w:tr>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Музыка </w:t>
            </w:r>
          </w:p>
        </w:tc>
        <w:tc>
          <w:tcPr>
            <w:tcW w:w="815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2 раза в неделю </w:t>
            </w:r>
          </w:p>
        </w:tc>
      </w:tr>
      <w:tr w:rsidR="00471CF8" w:rsidRPr="007E1CC2" w:rsidTr="00304439">
        <w:tc>
          <w:tcPr>
            <w:tcW w:w="6237"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Итого: </w:t>
            </w:r>
          </w:p>
        </w:tc>
        <w:tc>
          <w:tcPr>
            <w:tcW w:w="8157" w:type="dxa"/>
          </w:tcPr>
          <w:p w:rsidR="00471CF8" w:rsidRPr="007E1CC2" w:rsidRDefault="00471CF8" w:rsidP="00715CE1">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1</w:t>
            </w:r>
            <w:r w:rsidR="0094218E">
              <w:rPr>
                <w:rFonts w:ascii="Times New Roman" w:hAnsi="Times New Roman" w:cs="Times New Roman"/>
                <w:bCs/>
                <w:iCs/>
                <w:color w:val="000000" w:themeColor="text1"/>
                <w:sz w:val="28"/>
                <w:szCs w:val="28"/>
              </w:rPr>
              <w:t>4</w:t>
            </w:r>
            <w:r w:rsidRPr="007E1CC2">
              <w:rPr>
                <w:rFonts w:ascii="Times New Roman" w:hAnsi="Times New Roman" w:cs="Times New Roman"/>
                <w:bCs/>
                <w:iCs/>
                <w:color w:val="000000" w:themeColor="text1"/>
                <w:sz w:val="28"/>
                <w:szCs w:val="28"/>
              </w:rPr>
              <w:t xml:space="preserve">занятий в неделю </w:t>
            </w:r>
          </w:p>
        </w:tc>
      </w:tr>
    </w:tbl>
    <w:p w:rsidR="004753EC" w:rsidRPr="004E6EF6" w:rsidRDefault="004753EC" w:rsidP="00073CFB">
      <w:pPr>
        <w:spacing w:after="0" w:line="240" w:lineRule="auto"/>
        <w:rPr>
          <w:rFonts w:ascii="Times New Roman" w:hAnsi="Times New Roman" w:cs="Times New Roman"/>
          <w:b/>
          <w:bCs/>
          <w:iCs/>
          <w:color w:val="000000" w:themeColor="text1"/>
          <w:sz w:val="28"/>
          <w:szCs w:val="28"/>
        </w:rPr>
      </w:pPr>
    </w:p>
    <w:tbl>
      <w:tblPr>
        <w:tblStyle w:val="72"/>
        <w:tblW w:w="0" w:type="auto"/>
        <w:tblInd w:w="392" w:type="dxa"/>
        <w:tblLook w:val="04A0" w:firstRow="1" w:lastRow="0" w:firstColumn="1" w:lastColumn="0" w:noHBand="0" w:noVBand="1"/>
      </w:tblPr>
      <w:tblGrid>
        <w:gridCol w:w="3393"/>
        <w:gridCol w:w="7203"/>
      </w:tblGrid>
      <w:tr w:rsidR="00471CF8" w:rsidRPr="004E6EF6" w:rsidTr="00304439">
        <w:tc>
          <w:tcPr>
            <w:tcW w:w="14394" w:type="dxa"/>
            <w:gridSpan w:val="2"/>
          </w:tcPr>
          <w:p w:rsidR="00471CF8" w:rsidRPr="004E6EF6" w:rsidRDefault="00471CF8"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 Образовательная деятельность в ходе режимных моментов</w:t>
            </w:r>
          </w:p>
        </w:tc>
      </w:tr>
      <w:tr w:rsidR="00471CF8" w:rsidRPr="004E6EF6" w:rsidTr="00304439">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Базовый вид деятельности </w:t>
            </w:r>
          </w:p>
        </w:tc>
        <w:tc>
          <w:tcPr>
            <w:tcW w:w="10283" w:type="dxa"/>
          </w:tcPr>
          <w:p w:rsidR="00471CF8" w:rsidRPr="007E1CC2" w:rsidRDefault="000F5F8D" w:rsidP="00073CFB">
            <w:pPr>
              <w:rPr>
                <w:rFonts w:ascii="Times New Roman" w:hAnsi="Times New Roman" w:cs="Times New Roman"/>
                <w:bCs/>
                <w:iCs/>
                <w:color w:val="000000" w:themeColor="text1"/>
                <w:sz w:val="28"/>
                <w:szCs w:val="28"/>
              </w:rPr>
            </w:pPr>
            <w:r w:rsidRPr="000F5F8D">
              <w:rPr>
                <w:rFonts w:ascii="Times New Roman" w:hAnsi="Times New Roman" w:cs="Times New Roman"/>
                <w:bCs/>
                <w:iCs/>
                <w:color w:val="000000" w:themeColor="text1"/>
                <w:sz w:val="28"/>
                <w:szCs w:val="28"/>
              </w:rPr>
              <w:t xml:space="preserve">Подготовительная группа </w:t>
            </w:r>
          </w:p>
        </w:tc>
      </w:tr>
      <w:tr w:rsidR="00471CF8" w:rsidRPr="004E6EF6" w:rsidTr="00304439">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Утренняя гимнастика </w:t>
            </w:r>
          </w:p>
        </w:tc>
        <w:tc>
          <w:tcPr>
            <w:tcW w:w="10283"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ежедневно </w:t>
            </w:r>
          </w:p>
          <w:p w:rsidR="00471CF8" w:rsidRPr="007E1CC2" w:rsidRDefault="00471CF8" w:rsidP="00073CFB">
            <w:pPr>
              <w:rPr>
                <w:rFonts w:ascii="Times New Roman" w:hAnsi="Times New Roman" w:cs="Times New Roman"/>
                <w:bCs/>
                <w:iCs/>
                <w:color w:val="000000" w:themeColor="text1"/>
                <w:sz w:val="28"/>
                <w:szCs w:val="28"/>
              </w:rPr>
            </w:pPr>
          </w:p>
        </w:tc>
      </w:tr>
      <w:tr w:rsidR="00471CF8" w:rsidRPr="004E6EF6" w:rsidTr="00304439">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Комплексы закаливающих процедур </w:t>
            </w:r>
          </w:p>
        </w:tc>
        <w:tc>
          <w:tcPr>
            <w:tcW w:w="10283"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ежедневно </w:t>
            </w:r>
          </w:p>
          <w:p w:rsidR="00471CF8" w:rsidRPr="007E1CC2" w:rsidRDefault="00471CF8" w:rsidP="00073CFB">
            <w:pPr>
              <w:rPr>
                <w:rFonts w:ascii="Times New Roman" w:hAnsi="Times New Roman" w:cs="Times New Roman"/>
                <w:bCs/>
                <w:iCs/>
                <w:color w:val="000000" w:themeColor="text1"/>
                <w:sz w:val="28"/>
                <w:szCs w:val="28"/>
              </w:rPr>
            </w:pPr>
          </w:p>
        </w:tc>
      </w:tr>
      <w:tr w:rsidR="00471CF8" w:rsidRPr="004E6EF6" w:rsidTr="00304439">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Гигиенические процедуры </w:t>
            </w:r>
          </w:p>
        </w:tc>
        <w:tc>
          <w:tcPr>
            <w:tcW w:w="10283"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ежедневно </w:t>
            </w:r>
          </w:p>
          <w:p w:rsidR="00471CF8" w:rsidRPr="007E1CC2" w:rsidRDefault="00471CF8" w:rsidP="00073CFB">
            <w:pPr>
              <w:rPr>
                <w:rFonts w:ascii="Times New Roman" w:hAnsi="Times New Roman" w:cs="Times New Roman"/>
                <w:bCs/>
                <w:iCs/>
                <w:color w:val="000000" w:themeColor="text1"/>
                <w:sz w:val="28"/>
                <w:szCs w:val="28"/>
              </w:rPr>
            </w:pPr>
          </w:p>
        </w:tc>
      </w:tr>
      <w:tr w:rsidR="004E6EF6" w:rsidRPr="004E6EF6" w:rsidTr="00304439">
        <w:trPr>
          <w:trHeight w:val="736"/>
        </w:trPr>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Ситуативные беседы при проведении режимных моментов </w:t>
            </w:r>
          </w:p>
        </w:tc>
        <w:tc>
          <w:tcPr>
            <w:tcW w:w="10283"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ежедневно </w:t>
            </w:r>
          </w:p>
          <w:p w:rsidR="00471CF8" w:rsidRPr="007E1CC2" w:rsidRDefault="00471CF8" w:rsidP="00073CFB">
            <w:pPr>
              <w:rPr>
                <w:rFonts w:ascii="Times New Roman" w:hAnsi="Times New Roman" w:cs="Times New Roman"/>
                <w:bCs/>
                <w:iCs/>
                <w:color w:val="000000" w:themeColor="text1"/>
                <w:sz w:val="28"/>
                <w:szCs w:val="28"/>
              </w:rPr>
            </w:pPr>
          </w:p>
        </w:tc>
      </w:tr>
      <w:tr w:rsidR="00471CF8" w:rsidRPr="004E6EF6" w:rsidTr="00304439">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Чтение художественной литературы </w:t>
            </w:r>
          </w:p>
        </w:tc>
        <w:tc>
          <w:tcPr>
            <w:tcW w:w="10283"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ежедневно </w:t>
            </w:r>
          </w:p>
          <w:p w:rsidR="00471CF8" w:rsidRPr="007E1CC2" w:rsidRDefault="00471CF8" w:rsidP="00073CFB">
            <w:pPr>
              <w:rPr>
                <w:rFonts w:ascii="Times New Roman" w:hAnsi="Times New Roman" w:cs="Times New Roman"/>
                <w:bCs/>
                <w:iCs/>
                <w:color w:val="000000" w:themeColor="text1"/>
                <w:sz w:val="28"/>
                <w:szCs w:val="28"/>
              </w:rPr>
            </w:pPr>
          </w:p>
        </w:tc>
      </w:tr>
      <w:tr w:rsidR="00471CF8" w:rsidRPr="004E6EF6" w:rsidTr="00304439">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Дежурства </w:t>
            </w:r>
          </w:p>
        </w:tc>
        <w:tc>
          <w:tcPr>
            <w:tcW w:w="10283"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ежедневно </w:t>
            </w:r>
          </w:p>
        </w:tc>
      </w:tr>
      <w:tr w:rsidR="00471CF8" w:rsidRPr="004E6EF6" w:rsidTr="00304439">
        <w:tc>
          <w:tcPr>
            <w:tcW w:w="14394" w:type="dxa"/>
            <w:gridSpan w:val="2"/>
          </w:tcPr>
          <w:p w:rsidR="00471CF8" w:rsidRPr="004E6EF6" w:rsidRDefault="00471CF8" w:rsidP="00073CFB">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Самостоятельная деятельность детей</w:t>
            </w:r>
          </w:p>
        </w:tc>
      </w:tr>
      <w:tr w:rsidR="004E6EF6" w:rsidRPr="004E6EF6" w:rsidTr="00304439">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Игра </w:t>
            </w:r>
          </w:p>
        </w:tc>
        <w:tc>
          <w:tcPr>
            <w:tcW w:w="10283"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ежедневно </w:t>
            </w:r>
          </w:p>
        </w:tc>
      </w:tr>
      <w:tr w:rsidR="004E6EF6" w:rsidRPr="004E6EF6" w:rsidTr="00304439">
        <w:tc>
          <w:tcPr>
            <w:tcW w:w="4111"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Самостоятельная деятельность детей в центрах развития </w:t>
            </w:r>
          </w:p>
        </w:tc>
        <w:tc>
          <w:tcPr>
            <w:tcW w:w="10283" w:type="dxa"/>
          </w:tcPr>
          <w:p w:rsidR="00471CF8" w:rsidRPr="007E1CC2" w:rsidRDefault="00471CF8" w:rsidP="00073CFB">
            <w:pPr>
              <w:rPr>
                <w:rFonts w:ascii="Times New Roman" w:hAnsi="Times New Roman" w:cs="Times New Roman"/>
                <w:bCs/>
                <w:iCs/>
                <w:color w:val="000000" w:themeColor="text1"/>
                <w:sz w:val="28"/>
                <w:szCs w:val="28"/>
              </w:rPr>
            </w:pPr>
            <w:r w:rsidRPr="007E1CC2">
              <w:rPr>
                <w:rFonts w:ascii="Times New Roman" w:hAnsi="Times New Roman" w:cs="Times New Roman"/>
                <w:bCs/>
                <w:iCs/>
                <w:color w:val="000000" w:themeColor="text1"/>
                <w:sz w:val="28"/>
                <w:szCs w:val="28"/>
              </w:rPr>
              <w:t xml:space="preserve">ежедневно </w:t>
            </w:r>
          </w:p>
          <w:p w:rsidR="00471CF8" w:rsidRPr="007E1CC2" w:rsidRDefault="00471CF8" w:rsidP="00073CFB">
            <w:pPr>
              <w:rPr>
                <w:rFonts w:ascii="Times New Roman" w:hAnsi="Times New Roman" w:cs="Times New Roman"/>
                <w:bCs/>
                <w:iCs/>
                <w:color w:val="000000" w:themeColor="text1"/>
                <w:sz w:val="28"/>
                <w:szCs w:val="28"/>
              </w:rPr>
            </w:pPr>
          </w:p>
        </w:tc>
      </w:tr>
    </w:tbl>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Комплексно – тематическое планирование</w:t>
      </w:r>
      <w:r w:rsidR="00471CF8" w:rsidRPr="004E6EF6">
        <w:rPr>
          <w:rFonts w:ascii="Times New Roman" w:hAnsi="Times New Roman" w:cs="Times New Roman"/>
          <w:b/>
          <w:bCs/>
          <w:iCs/>
          <w:color w:val="000000" w:themeColor="text1"/>
          <w:sz w:val="28"/>
          <w:szCs w:val="28"/>
        </w:rPr>
        <w:t>.</w:t>
      </w:r>
    </w:p>
    <w:p w:rsidR="007E1CC2" w:rsidRPr="004E6EF6" w:rsidRDefault="007E1CC2"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 xml:space="preserve">Примерный комплексно-тематический перспективный план. </w:t>
      </w:r>
    </w:p>
    <w:tbl>
      <w:tblPr>
        <w:tblpPr w:leftFromText="180" w:rightFromText="180" w:vertAnchor="text" w:horzAnchor="margin" w:tblpXSpec="right" w:tblpY="63"/>
        <w:tblW w:w="10456" w:type="dxa"/>
        <w:tblLook w:val="04A0" w:firstRow="1" w:lastRow="0" w:firstColumn="1" w:lastColumn="0" w:noHBand="0" w:noVBand="1"/>
      </w:tblPr>
      <w:tblGrid>
        <w:gridCol w:w="5778"/>
        <w:gridCol w:w="4678"/>
      </w:tblGrid>
      <w:tr w:rsidR="007E1CC2" w:rsidRPr="004E6EF6" w:rsidTr="0079649B">
        <w:trPr>
          <w:trHeight w:val="155"/>
        </w:trPr>
        <w:tc>
          <w:tcPr>
            <w:tcW w:w="5778" w:type="dxa"/>
            <w:tcBorders>
              <w:top w:val="single" w:sz="4" w:space="0" w:color="auto"/>
              <w:left w:val="single" w:sz="4" w:space="0" w:color="auto"/>
              <w:bottom w:val="single" w:sz="4" w:space="0" w:color="auto"/>
              <w:right w:val="single" w:sz="4" w:space="0" w:color="auto"/>
            </w:tcBorders>
          </w:tcPr>
          <w:p w:rsidR="007E1CC2" w:rsidRPr="004E6EF6" w:rsidRDefault="007E1CC2"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Период</w:t>
            </w:r>
          </w:p>
        </w:tc>
        <w:tc>
          <w:tcPr>
            <w:tcW w:w="4678" w:type="dxa"/>
            <w:tcBorders>
              <w:top w:val="single" w:sz="4" w:space="0" w:color="auto"/>
              <w:left w:val="single" w:sz="4" w:space="0" w:color="auto"/>
              <w:bottom w:val="single" w:sz="4" w:space="0" w:color="auto"/>
              <w:right w:val="single" w:sz="4" w:space="0" w:color="auto"/>
            </w:tcBorders>
          </w:tcPr>
          <w:p w:rsidR="007E1CC2" w:rsidRPr="004E6EF6" w:rsidRDefault="007E1CC2"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Тема</w:t>
            </w:r>
          </w:p>
        </w:tc>
      </w:tr>
      <w:tr w:rsidR="007E1CC2" w:rsidRPr="004E6EF6" w:rsidTr="0079649B">
        <w:trPr>
          <w:trHeight w:val="1694"/>
        </w:trPr>
        <w:tc>
          <w:tcPr>
            <w:tcW w:w="57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Сентябрь</w:t>
            </w:r>
          </w:p>
          <w:p w:rsidR="007E1CC2" w:rsidRPr="00926386" w:rsidRDefault="007E1CC2" w:rsidP="00073CFB">
            <w:pPr>
              <w:tabs>
                <w:tab w:val="left" w:pos="3090"/>
              </w:tabs>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r>
              <w:rPr>
                <w:rFonts w:ascii="Times New Roman" w:hAnsi="Times New Roman" w:cs="Times New Roman"/>
                <w:bCs/>
                <w:iCs/>
                <w:color w:val="000000" w:themeColor="text1"/>
                <w:sz w:val="28"/>
                <w:szCs w:val="28"/>
              </w:rPr>
              <w:tab/>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top w:val="single" w:sz="4" w:space="0" w:color="auto"/>
              <w:left w:val="single" w:sz="4" w:space="0" w:color="auto"/>
              <w:bottom w:val="single" w:sz="4" w:space="0" w:color="auto"/>
              <w:right w:val="single" w:sz="4" w:space="0" w:color="auto"/>
            </w:tcBorders>
          </w:tcPr>
          <w:p w:rsidR="000F5F8D" w:rsidRDefault="000F5F8D" w:rsidP="00073CFB">
            <w:pPr>
              <w:spacing w:after="0" w:line="240" w:lineRule="auto"/>
              <w:rPr>
                <w:rFonts w:ascii="Times New Roman" w:hAnsi="Times New Roman" w:cs="Times New Roman"/>
                <w:bCs/>
                <w:iCs/>
                <w:color w:val="000000" w:themeColor="text1"/>
                <w:sz w:val="28"/>
                <w:szCs w:val="28"/>
              </w:rPr>
            </w:pP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«Детский сад»</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«Библиотека»</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«Золотая Осень»</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«Откуда хлеб пришел?»</w:t>
            </w:r>
          </w:p>
        </w:tc>
      </w:tr>
      <w:tr w:rsidR="007E1CC2" w:rsidRPr="004E6EF6" w:rsidTr="0079649B">
        <w:trPr>
          <w:trHeight w:val="155"/>
        </w:trPr>
        <w:tc>
          <w:tcPr>
            <w:tcW w:w="57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Октябрь</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Огород»</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«Сад.»</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«Лес»</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«День народного единства.»</w:t>
            </w:r>
          </w:p>
        </w:tc>
      </w:tr>
      <w:tr w:rsidR="007E1CC2" w:rsidRPr="004E6EF6" w:rsidTr="0079649B">
        <w:trPr>
          <w:trHeight w:val="1312"/>
        </w:trPr>
        <w:tc>
          <w:tcPr>
            <w:tcW w:w="57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xml:space="preserve"> Ноябрь</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0F5F8D" w:rsidP="00073CFB">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w:t>
            </w:r>
            <w:r w:rsidR="007E1CC2" w:rsidRPr="00926386">
              <w:rPr>
                <w:rFonts w:ascii="Times New Roman" w:hAnsi="Times New Roman" w:cs="Times New Roman"/>
                <w:bCs/>
                <w:iCs/>
                <w:color w:val="000000" w:themeColor="text1"/>
                <w:sz w:val="28"/>
                <w:szCs w:val="28"/>
              </w:rPr>
              <w:t xml:space="preserve"> неделя</w:t>
            </w:r>
          </w:p>
        </w:tc>
        <w:tc>
          <w:tcPr>
            <w:tcW w:w="46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«В гостях у Петрушки».</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«Одежда»</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«Быт человека»</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«Профессии»</w:t>
            </w:r>
          </w:p>
        </w:tc>
      </w:tr>
      <w:tr w:rsidR="007E1CC2" w:rsidRPr="004E6EF6" w:rsidTr="0019646E">
        <w:trPr>
          <w:trHeight w:val="1671"/>
        </w:trPr>
        <w:tc>
          <w:tcPr>
            <w:tcW w:w="5778" w:type="dxa"/>
            <w:tcBorders>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Декабрь</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«Зима-краса »</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«Домашние животные и птицы »</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«Дикие Животные»</w:t>
            </w:r>
          </w:p>
          <w:p w:rsidR="0019646E"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«Новый год.»</w:t>
            </w:r>
          </w:p>
        </w:tc>
      </w:tr>
      <w:tr w:rsidR="007E1CC2" w:rsidRPr="004E6EF6" w:rsidTr="0079649B">
        <w:trPr>
          <w:trHeight w:val="45"/>
        </w:trPr>
        <w:tc>
          <w:tcPr>
            <w:tcW w:w="5778" w:type="dxa"/>
            <w:tcBorders>
              <w:top w:val="single" w:sz="4" w:space="0" w:color="auto"/>
              <w:left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p>
        </w:tc>
        <w:tc>
          <w:tcPr>
            <w:tcW w:w="4678" w:type="dxa"/>
            <w:tcBorders>
              <w:top w:val="single" w:sz="4" w:space="0" w:color="auto"/>
              <w:left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p>
        </w:tc>
      </w:tr>
      <w:tr w:rsidR="007E1CC2" w:rsidRPr="00926386" w:rsidTr="0019646E">
        <w:trPr>
          <w:trHeight w:val="1652"/>
        </w:trPr>
        <w:tc>
          <w:tcPr>
            <w:tcW w:w="5778" w:type="dxa"/>
            <w:tcBorders>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Январь</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 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 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«Каникулы»</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«Игрушки»</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xml:space="preserve">«Народная культура и обычаи» </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«Я - Человек ,мое здоровье»</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«Человек и здоровье»</w:t>
            </w:r>
          </w:p>
        </w:tc>
      </w:tr>
      <w:tr w:rsidR="007E1CC2" w:rsidRPr="00926386" w:rsidTr="0079649B">
        <w:trPr>
          <w:trHeight w:val="1838"/>
        </w:trPr>
        <w:tc>
          <w:tcPr>
            <w:tcW w:w="5778" w:type="dxa"/>
            <w:tcBorders>
              <w:top w:val="single" w:sz="4" w:space="0" w:color="auto"/>
              <w:left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Февраль</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top w:val="single" w:sz="4" w:space="0" w:color="auto"/>
              <w:left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«Подводный мир.»</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«Комнатные растения»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«День Защитника Отечества»</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Транспорт»</w:t>
            </w:r>
          </w:p>
        </w:tc>
      </w:tr>
      <w:tr w:rsidR="007E1CC2" w:rsidRPr="00926386" w:rsidTr="0079649B">
        <w:trPr>
          <w:trHeight w:val="271"/>
        </w:trPr>
        <w:tc>
          <w:tcPr>
            <w:tcW w:w="57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Март</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«Мамочка любимая моя»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«Весна»</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«Природа и мы»»</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«Неделя здоровья»</w:t>
            </w:r>
          </w:p>
        </w:tc>
      </w:tr>
      <w:tr w:rsidR="007E1CC2" w:rsidRPr="00926386" w:rsidTr="00694573">
        <w:trPr>
          <w:trHeight w:val="1883"/>
        </w:trPr>
        <w:tc>
          <w:tcPr>
            <w:tcW w:w="57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Апрель</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4-неделя</w:t>
            </w:r>
          </w:p>
        </w:tc>
        <w:tc>
          <w:tcPr>
            <w:tcW w:w="4678" w:type="dxa"/>
            <w:tcBorders>
              <w:top w:val="single" w:sz="4" w:space="0" w:color="auto"/>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«Труд людей весной»</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«Космос»</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«Перелетные птицы»</w:t>
            </w:r>
          </w:p>
          <w:p w:rsidR="0019646E"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«Семья»</w:t>
            </w:r>
          </w:p>
        </w:tc>
      </w:tr>
      <w:tr w:rsidR="007E1CC2" w:rsidRPr="00926386" w:rsidTr="0079649B">
        <w:trPr>
          <w:trHeight w:val="1373"/>
        </w:trPr>
        <w:tc>
          <w:tcPr>
            <w:tcW w:w="5778" w:type="dxa"/>
            <w:tcBorders>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Май</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1-неделя</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2-недел</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3-неделя</w:t>
            </w:r>
          </w:p>
          <w:p w:rsidR="007E1CC2" w:rsidRPr="00926386" w:rsidRDefault="000F5F8D" w:rsidP="00073CFB">
            <w:pPr>
              <w:spacing w:after="0" w:line="240" w:lineRule="auto"/>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4-неделя</w:t>
            </w:r>
          </w:p>
        </w:tc>
        <w:tc>
          <w:tcPr>
            <w:tcW w:w="4678" w:type="dxa"/>
            <w:tcBorders>
              <w:left w:val="single" w:sz="4" w:space="0" w:color="auto"/>
              <w:bottom w:val="single" w:sz="4" w:space="0" w:color="auto"/>
              <w:right w:val="single" w:sz="4" w:space="0" w:color="auto"/>
            </w:tcBorders>
          </w:tcPr>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xml:space="preserve">« ОБЖ. </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«День Победы»</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 xml:space="preserve"> «Насекомые»</w:t>
            </w:r>
          </w:p>
          <w:p w:rsidR="007E1CC2" w:rsidRPr="00926386" w:rsidRDefault="007E1CC2" w:rsidP="00073CFB">
            <w:pPr>
              <w:spacing w:after="0" w:line="240" w:lineRule="auto"/>
              <w:rPr>
                <w:rFonts w:ascii="Times New Roman" w:hAnsi="Times New Roman" w:cs="Times New Roman"/>
                <w:bCs/>
                <w:iCs/>
                <w:color w:val="000000" w:themeColor="text1"/>
                <w:sz w:val="28"/>
                <w:szCs w:val="28"/>
              </w:rPr>
            </w:pPr>
            <w:r w:rsidRPr="00926386">
              <w:rPr>
                <w:rFonts w:ascii="Times New Roman" w:hAnsi="Times New Roman" w:cs="Times New Roman"/>
                <w:bCs/>
                <w:iCs/>
                <w:color w:val="000000" w:themeColor="text1"/>
                <w:sz w:val="28"/>
                <w:szCs w:val="28"/>
              </w:rPr>
              <w:t>«Летние игры и заб</w:t>
            </w:r>
            <w:r w:rsidR="000F5F8D">
              <w:rPr>
                <w:rFonts w:ascii="Times New Roman" w:hAnsi="Times New Roman" w:cs="Times New Roman"/>
                <w:bCs/>
                <w:iCs/>
                <w:color w:val="000000" w:themeColor="text1"/>
                <w:sz w:val="28"/>
                <w:szCs w:val="28"/>
              </w:rPr>
              <w:t>авы.  До свидания детский сад!»</w:t>
            </w:r>
          </w:p>
        </w:tc>
      </w:tr>
    </w:tbl>
    <w:p w:rsidR="007E1CC2" w:rsidRPr="004E6EF6" w:rsidRDefault="007E1CC2"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tbl>
      <w:tblPr>
        <w:tblStyle w:val="72"/>
        <w:tblpPr w:leftFromText="180" w:rightFromText="180" w:vertAnchor="text" w:horzAnchor="margin" w:tblpY="-21"/>
        <w:tblW w:w="10881" w:type="dxa"/>
        <w:tblLook w:val="04A0" w:firstRow="1" w:lastRow="0" w:firstColumn="1" w:lastColumn="0" w:noHBand="0" w:noVBand="1"/>
      </w:tblPr>
      <w:tblGrid>
        <w:gridCol w:w="10881"/>
      </w:tblGrid>
      <w:tr w:rsidR="003F2A71" w:rsidRPr="004E6EF6" w:rsidTr="003F2A71">
        <w:trPr>
          <w:trHeight w:val="269"/>
        </w:trPr>
        <w:tc>
          <w:tcPr>
            <w:tcW w:w="10881" w:type="dxa"/>
            <w:tcBorders>
              <w:top w:val="nil"/>
              <w:left w:val="nil"/>
              <w:bottom w:val="nil"/>
              <w:right w:val="nil"/>
            </w:tcBorders>
          </w:tcPr>
          <w:p w:rsidR="003F2A71" w:rsidRPr="004E6EF6" w:rsidRDefault="003F2A71" w:rsidP="003F2A71">
            <w:pPr>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ЛЕТНЕ-ОЗДОРОВИТЕЛЬНЫЙ ПЕРИОД (1 июня-31 августа)</w:t>
            </w:r>
          </w:p>
        </w:tc>
      </w:tr>
    </w:tbl>
    <w:p w:rsidR="004919E0" w:rsidRPr="004E6EF6" w:rsidRDefault="004919E0" w:rsidP="00073CFB">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ab/>
      </w: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073CFB" w:rsidRDefault="00073CFB" w:rsidP="00073CFB">
      <w:pPr>
        <w:pStyle w:val="a4"/>
        <w:tabs>
          <w:tab w:val="left" w:pos="900"/>
        </w:tabs>
        <w:rPr>
          <w:rFonts w:ascii="Times New Roman" w:hAnsi="Times New Roman" w:cs="Times New Roman"/>
          <w:b/>
          <w:bCs/>
          <w:iCs/>
          <w:sz w:val="20"/>
          <w:szCs w:val="20"/>
        </w:rPr>
      </w:pPr>
    </w:p>
    <w:p w:rsidR="00073CFB" w:rsidRDefault="00073CFB" w:rsidP="00073CFB">
      <w:pPr>
        <w:pStyle w:val="a4"/>
        <w:tabs>
          <w:tab w:val="left" w:pos="900"/>
        </w:tabs>
        <w:rPr>
          <w:rFonts w:ascii="Times New Roman" w:hAnsi="Times New Roman" w:cs="Times New Roman"/>
          <w:b/>
          <w:bCs/>
          <w:iCs/>
          <w:sz w:val="20"/>
          <w:szCs w:val="20"/>
        </w:rPr>
      </w:pPr>
    </w:p>
    <w:p w:rsidR="00073CFB" w:rsidRDefault="00073CFB" w:rsidP="00073CFB">
      <w:pPr>
        <w:pStyle w:val="a4"/>
        <w:tabs>
          <w:tab w:val="left" w:pos="900"/>
        </w:tabs>
        <w:rPr>
          <w:rFonts w:ascii="Times New Roman" w:hAnsi="Times New Roman" w:cs="Times New Roman"/>
          <w:b/>
          <w:bCs/>
          <w:iCs/>
          <w:sz w:val="20"/>
          <w:szCs w:val="20"/>
        </w:rPr>
      </w:pPr>
    </w:p>
    <w:p w:rsidR="00073CFB" w:rsidRDefault="00073CFB" w:rsidP="00073CFB">
      <w:pPr>
        <w:pStyle w:val="a4"/>
        <w:tabs>
          <w:tab w:val="left" w:pos="900"/>
        </w:tabs>
        <w:rPr>
          <w:rFonts w:ascii="Times New Roman" w:hAnsi="Times New Roman" w:cs="Times New Roman"/>
          <w:b/>
          <w:bCs/>
          <w:iCs/>
          <w:sz w:val="20"/>
          <w:szCs w:val="20"/>
        </w:rPr>
      </w:pPr>
    </w:p>
    <w:p w:rsidR="00073CFB" w:rsidRDefault="00073CFB" w:rsidP="00073CFB">
      <w:pPr>
        <w:pStyle w:val="a4"/>
        <w:tabs>
          <w:tab w:val="left" w:pos="900"/>
        </w:tabs>
        <w:rPr>
          <w:rFonts w:ascii="Times New Roman" w:hAnsi="Times New Roman" w:cs="Times New Roman"/>
          <w:b/>
          <w:bCs/>
          <w:iCs/>
          <w:sz w:val="20"/>
          <w:szCs w:val="20"/>
        </w:rPr>
      </w:pPr>
    </w:p>
    <w:p w:rsidR="003F2A71" w:rsidRDefault="00D71664" w:rsidP="003F2A71">
      <w:pPr>
        <w:pStyle w:val="a4"/>
        <w:tabs>
          <w:tab w:val="left" w:pos="900"/>
        </w:tabs>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3F2A71" w:rsidRDefault="003F2A71" w:rsidP="003F2A71">
      <w:pPr>
        <w:pStyle w:val="a4"/>
        <w:tabs>
          <w:tab w:val="left" w:pos="900"/>
        </w:tabs>
        <w:rPr>
          <w:rFonts w:ascii="Times New Roman" w:hAnsi="Times New Roman" w:cs="Times New Roman"/>
          <w:b/>
          <w:bCs/>
          <w:iCs/>
          <w:sz w:val="24"/>
          <w:szCs w:val="24"/>
        </w:rPr>
      </w:pPr>
    </w:p>
    <w:p w:rsidR="00EB5A34" w:rsidRPr="00EB5A34" w:rsidRDefault="00D71664" w:rsidP="00EB5A34">
      <w:pPr>
        <w:pStyle w:val="a4"/>
        <w:tabs>
          <w:tab w:val="left" w:pos="900"/>
        </w:tabs>
        <w:rPr>
          <w:rFonts w:ascii="Times New Roman" w:eastAsia="Calibri" w:hAnsi="Times New Roman" w:cs="Times New Roman"/>
          <w:b/>
          <w:bCs/>
          <w:iCs/>
          <w:sz w:val="32"/>
          <w:szCs w:val="32"/>
        </w:rPr>
      </w:pPr>
      <w:r>
        <w:rPr>
          <w:rFonts w:ascii="Times New Roman" w:hAnsi="Times New Roman" w:cs="Times New Roman"/>
          <w:b/>
          <w:bCs/>
          <w:iCs/>
          <w:sz w:val="24"/>
          <w:szCs w:val="24"/>
        </w:rPr>
        <w:t xml:space="preserve">  </w:t>
      </w:r>
      <w:r w:rsidR="00EB5A34" w:rsidRPr="00EB5A34">
        <w:rPr>
          <w:rFonts w:ascii="Times New Roman" w:eastAsia="Calibri" w:hAnsi="Times New Roman" w:cs="Times New Roman"/>
          <w:b/>
          <w:bCs/>
          <w:iCs/>
          <w:sz w:val="32"/>
          <w:szCs w:val="32"/>
        </w:rPr>
        <w:t>Конструктор</w:t>
      </w:r>
      <w:r w:rsidR="00EB5A34">
        <w:rPr>
          <w:rFonts w:ascii="Times New Roman" w:eastAsia="Calibri" w:hAnsi="Times New Roman" w:cs="Times New Roman"/>
          <w:b/>
          <w:bCs/>
          <w:iCs/>
          <w:sz w:val="32"/>
          <w:szCs w:val="32"/>
        </w:rPr>
        <w:t xml:space="preserve"> </w:t>
      </w:r>
      <w:r w:rsidR="00EB5A34" w:rsidRPr="00EB5A34">
        <w:rPr>
          <w:rFonts w:ascii="Times New Roman" w:eastAsia="Calibri" w:hAnsi="Times New Roman" w:cs="Times New Roman"/>
          <w:b/>
          <w:bCs/>
          <w:iCs/>
          <w:sz w:val="32"/>
          <w:szCs w:val="32"/>
        </w:rPr>
        <w:t>проведения основных видов организованной образовательной деятельности</w:t>
      </w:r>
      <w:r w:rsidR="00EB5A34" w:rsidRPr="00EB5A34">
        <w:rPr>
          <w:rFonts w:ascii="Times New Roman" w:eastAsia="Calibri" w:hAnsi="Times New Roman" w:cs="Times New Roman"/>
          <w:b/>
          <w:bCs/>
          <w:iCs/>
          <w:sz w:val="32"/>
          <w:szCs w:val="32"/>
        </w:rPr>
        <w:t xml:space="preserve"> </w:t>
      </w:r>
      <w:r w:rsidR="00EB5A34" w:rsidRPr="00EB5A34">
        <w:rPr>
          <w:rFonts w:ascii="Times New Roman" w:eastAsia="Calibri" w:hAnsi="Times New Roman" w:cs="Times New Roman"/>
          <w:b/>
          <w:bCs/>
          <w:iCs/>
          <w:sz w:val="32"/>
          <w:szCs w:val="32"/>
        </w:rPr>
        <w:t>в подготовительной группе №6 «Звёздочки» МБДОУ детского сада комбинированного вида №6 «Василёк» Карасукского района Новос</w:t>
      </w:r>
      <w:r w:rsidR="00EB5A34">
        <w:rPr>
          <w:rFonts w:ascii="Times New Roman" w:eastAsia="Calibri" w:hAnsi="Times New Roman" w:cs="Times New Roman"/>
          <w:b/>
          <w:bCs/>
          <w:iCs/>
          <w:sz w:val="32"/>
          <w:szCs w:val="32"/>
        </w:rPr>
        <w:t>ибирской области на 2019 – 2020</w:t>
      </w:r>
      <w:r w:rsidR="00EB5A34" w:rsidRPr="00EB5A34">
        <w:rPr>
          <w:rFonts w:ascii="Times New Roman" w:eastAsia="Calibri" w:hAnsi="Times New Roman" w:cs="Times New Roman"/>
          <w:b/>
          <w:bCs/>
          <w:iCs/>
          <w:sz w:val="32"/>
          <w:szCs w:val="32"/>
        </w:rPr>
        <w:t>учебный год.</w:t>
      </w:r>
    </w:p>
    <w:p w:rsidR="00EB5A34" w:rsidRPr="00EB5A34" w:rsidRDefault="00EB5A34" w:rsidP="00EB5A34">
      <w:pPr>
        <w:tabs>
          <w:tab w:val="left" w:pos="900"/>
        </w:tabs>
        <w:spacing w:after="0" w:line="240" w:lineRule="auto"/>
        <w:rPr>
          <w:rFonts w:ascii="Times New Roman" w:eastAsia="Calibri" w:hAnsi="Times New Roman" w:cs="Times New Roman"/>
          <w:b/>
          <w:bCs/>
          <w:iCs/>
          <w:sz w:val="32"/>
          <w:szCs w:val="32"/>
        </w:rPr>
      </w:pPr>
    </w:p>
    <w:tbl>
      <w:tblPr>
        <w:tblStyle w:val="150"/>
        <w:tblpPr w:leftFromText="180" w:rightFromText="180" w:vertAnchor="text" w:horzAnchor="margin" w:tblpY="528"/>
        <w:tblW w:w="11220" w:type="dxa"/>
        <w:tblInd w:w="0" w:type="dxa"/>
        <w:tblLayout w:type="fixed"/>
        <w:tblLook w:val="04A0" w:firstRow="1" w:lastRow="0" w:firstColumn="1" w:lastColumn="0" w:noHBand="0" w:noVBand="1"/>
      </w:tblPr>
      <w:tblGrid>
        <w:gridCol w:w="2405"/>
        <w:gridCol w:w="113"/>
        <w:gridCol w:w="2410"/>
        <w:gridCol w:w="2410"/>
        <w:gridCol w:w="1984"/>
        <w:gridCol w:w="1872"/>
        <w:gridCol w:w="26"/>
      </w:tblGrid>
      <w:tr w:rsidR="00EB5A34" w:rsidRPr="00EB5A34" w:rsidTr="00EB5A34">
        <w:trPr>
          <w:gridAfter w:val="1"/>
          <w:wAfter w:w="26" w:type="dxa"/>
          <w:trHeight w:val="289"/>
        </w:trPr>
        <w:tc>
          <w:tcPr>
            <w:tcW w:w="2518" w:type="dxa"/>
            <w:gridSpan w:val="2"/>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b/>
                <w:sz w:val="32"/>
                <w:szCs w:val="32"/>
              </w:rPr>
            </w:pPr>
            <w:bookmarkStart w:id="19" w:name="_GoBack"/>
            <w:bookmarkEnd w:id="19"/>
            <w:r w:rsidRPr="00EB5A34">
              <w:rPr>
                <w:rFonts w:ascii="Times New Roman" w:hAnsi="Times New Roman"/>
                <w:b/>
                <w:sz w:val="32"/>
                <w:szCs w:val="32"/>
              </w:rPr>
              <w:t>Понедельник</w:t>
            </w:r>
          </w:p>
        </w:tc>
        <w:tc>
          <w:tcPr>
            <w:tcW w:w="2410" w:type="dxa"/>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b/>
                <w:sz w:val="32"/>
                <w:szCs w:val="32"/>
              </w:rPr>
            </w:pPr>
            <w:r w:rsidRPr="00EB5A34">
              <w:rPr>
                <w:rFonts w:ascii="Times New Roman" w:hAnsi="Times New Roman"/>
                <w:b/>
                <w:sz w:val="32"/>
                <w:szCs w:val="32"/>
              </w:rPr>
              <w:t>Вторник</w:t>
            </w:r>
          </w:p>
        </w:tc>
        <w:tc>
          <w:tcPr>
            <w:tcW w:w="2410" w:type="dxa"/>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b/>
                <w:sz w:val="32"/>
                <w:szCs w:val="32"/>
              </w:rPr>
            </w:pPr>
            <w:r w:rsidRPr="00EB5A34">
              <w:rPr>
                <w:rFonts w:ascii="Times New Roman" w:hAnsi="Times New Roman"/>
                <w:b/>
                <w:sz w:val="32"/>
                <w:szCs w:val="32"/>
              </w:rPr>
              <w:t xml:space="preserve">          Среда</w:t>
            </w:r>
          </w:p>
        </w:tc>
        <w:tc>
          <w:tcPr>
            <w:tcW w:w="1984" w:type="dxa"/>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b/>
                <w:sz w:val="32"/>
                <w:szCs w:val="32"/>
              </w:rPr>
            </w:pPr>
            <w:r w:rsidRPr="00EB5A34">
              <w:rPr>
                <w:rFonts w:ascii="Times New Roman" w:hAnsi="Times New Roman"/>
                <w:b/>
                <w:sz w:val="32"/>
                <w:szCs w:val="32"/>
              </w:rPr>
              <w:t xml:space="preserve">   Четверг</w:t>
            </w:r>
          </w:p>
        </w:tc>
        <w:tc>
          <w:tcPr>
            <w:tcW w:w="1872" w:type="dxa"/>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b/>
                <w:sz w:val="32"/>
                <w:szCs w:val="32"/>
              </w:rPr>
            </w:pPr>
            <w:r w:rsidRPr="00EB5A34">
              <w:rPr>
                <w:rFonts w:ascii="Times New Roman" w:hAnsi="Times New Roman"/>
                <w:b/>
                <w:sz w:val="32"/>
                <w:szCs w:val="32"/>
              </w:rPr>
              <w:t xml:space="preserve">    Пятница</w:t>
            </w:r>
          </w:p>
        </w:tc>
      </w:tr>
      <w:tr w:rsidR="00EB5A34" w:rsidRPr="00EB5A34" w:rsidTr="00EB5A34">
        <w:trPr>
          <w:gridAfter w:val="1"/>
          <w:wAfter w:w="26" w:type="dxa"/>
          <w:trHeight w:val="6078"/>
        </w:trPr>
        <w:tc>
          <w:tcPr>
            <w:tcW w:w="2518" w:type="dxa"/>
            <w:gridSpan w:val="2"/>
            <w:tcBorders>
              <w:top w:val="single" w:sz="4" w:space="0" w:color="auto"/>
              <w:left w:val="single" w:sz="4" w:space="0" w:color="auto"/>
              <w:bottom w:val="single" w:sz="4" w:space="0" w:color="auto"/>
              <w:right w:val="single" w:sz="4" w:space="0" w:color="auto"/>
            </w:tcBorders>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Познавательное (ООМ )</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(Коррекционная работа )</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Физическая культура</w:t>
            </w:r>
          </w:p>
          <w:p w:rsidR="00EB5A34" w:rsidRPr="00EB5A34" w:rsidRDefault="00EB5A34" w:rsidP="00EB5A34">
            <w:pPr>
              <w:rPr>
                <w:rFonts w:ascii="Times New Roman" w:hAnsi="Times New Roman"/>
                <w:sz w:val="32"/>
                <w:szCs w:val="32"/>
              </w:rPr>
            </w:pPr>
          </w:p>
        </w:tc>
        <w:tc>
          <w:tcPr>
            <w:tcW w:w="2410" w:type="dxa"/>
            <w:tcBorders>
              <w:top w:val="single" w:sz="4" w:space="0" w:color="auto"/>
              <w:left w:val="single" w:sz="4" w:space="0" w:color="auto"/>
              <w:bottom w:val="single" w:sz="4" w:space="0" w:color="auto"/>
              <w:right w:val="single" w:sz="4" w:space="0" w:color="auto"/>
            </w:tcBorders>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Познавательное (ФЭМП) Развитие речи</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Музыка</w:t>
            </w:r>
          </w:p>
          <w:p w:rsidR="00EB5A34" w:rsidRPr="00EB5A34" w:rsidRDefault="00EB5A34" w:rsidP="00EB5A34">
            <w:pPr>
              <w:rPr>
                <w:rFonts w:ascii="Times New Roman" w:hAnsi="Times New Roman"/>
                <w:sz w:val="32"/>
                <w:szCs w:val="32"/>
              </w:rPr>
            </w:pPr>
          </w:p>
        </w:tc>
        <w:tc>
          <w:tcPr>
            <w:tcW w:w="2410" w:type="dxa"/>
            <w:tcBorders>
              <w:top w:val="single" w:sz="4" w:space="0" w:color="auto"/>
              <w:left w:val="single" w:sz="4" w:space="0" w:color="auto"/>
              <w:bottom w:val="single" w:sz="4" w:space="0" w:color="auto"/>
              <w:right w:val="single" w:sz="4" w:space="0" w:color="auto"/>
            </w:tcBorders>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 xml:space="preserve">Познавательное (ФЭМП) </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(Коррекцион-ная работа)</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 xml:space="preserve">Музыка </w:t>
            </w:r>
          </w:p>
          <w:p w:rsidR="00EB5A34" w:rsidRPr="00EB5A34" w:rsidRDefault="00EB5A34" w:rsidP="00EB5A34">
            <w:pPr>
              <w:rPr>
                <w:rFonts w:ascii="Times New Roman" w:hAnsi="Times New Roman"/>
                <w:sz w:val="32"/>
                <w:szCs w:val="32"/>
              </w:rPr>
            </w:pPr>
          </w:p>
        </w:tc>
        <w:tc>
          <w:tcPr>
            <w:tcW w:w="1984" w:type="dxa"/>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 xml:space="preserve">Развитие речи </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Художественное творчество (лепка) – 1,3 неделя(аппликация) – 2,4 неделя</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Физическая культура</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 xml:space="preserve"> (воздух)</w:t>
            </w:r>
          </w:p>
        </w:tc>
        <w:tc>
          <w:tcPr>
            <w:tcW w:w="1872" w:type="dxa"/>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Художественное творчество  (рисование)</w:t>
            </w:r>
          </w:p>
          <w:p w:rsidR="00EB5A34" w:rsidRPr="00EB5A34" w:rsidRDefault="00EB5A34" w:rsidP="00EB5A34">
            <w:pPr>
              <w:rPr>
                <w:rFonts w:ascii="Times New Roman" w:hAnsi="Times New Roman"/>
                <w:sz w:val="32"/>
                <w:szCs w:val="32"/>
              </w:rPr>
            </w:pPr>
            <w:r w:rsidRPr="00EB5A34">
              <w:rPr>
                <w:rFonts w:ascii="Times New Roman" w:hAnsi="Times New Roman"/>
                <w:sz w:val="32"/>
                <w:szCs w:val="32"/>
              </w:rPr>
              <w:t xml:space="preserve">Физическая культура     </w:t>
            </w:r>
          </w:p>
        </w:tc>
      </w:tr>
      <w:tr w:rsidR="00EB5A34" w:rsidRPr="00EB5A34" w:rsidTr="00EB5A34">
        <w:trPr>
          <w:trHeight w:val="432"/>
        </w:trPr>
        <w:tc>
          <w:tcPr>
            <w:tcW w:w="11220" w:type="dxa"/>
            <w:gridSpan w:val="7"/>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b/>
                <w:sz w:val="32"/>
                <w:szCs w:val="32"/>
              </w:rPr>
            </w:pPr>
            <w:r w:rsidRPr="00EB5A34">
              <w:rPr>
                <w:rFonts w:ascii="Times New Roman" w:hAnsi="Times New Roman"/>
                <w:b/>
                <w:sz w:val="32"/>
                <w:szCs w:val="32"/>
              </w:rPr>
              <w:t xml:space="preserve">                                                            Вторая половина дня</w:t>
            </w:r>
          </w:p>
        </w:tc>
      </w:tr>
      <w:tr w:rsidR="00EB5A34" w:rsidRPr="00EB5A34" w:rsidTr="00EB5A34">
        <w:trPr>
          <w:gridAfter w:val="1"/>
          <w:wAfter w:w="26" w:type="dxa"/>
          <w:trHeight w:val="64"/>
        </w:trPr>
        <w:tc>
          <w:tcPr>
            <w:tcW w:w="2405" w:type="dxa"/>
            <w:tcBorders>
              <w:top w:val="single" w:sz="4" w:space="0" w:color="auto"/>
              <w:left w:val="single" w:sz="4" w:space="0" w:color="auto"/>
              <w:bottom w:val="single" w:sz="4" w:space="0" w:color="auto"/>
              <w:right w:val="single" w:sz="4" w:space="0" w:color="auto"/>
            </w:tcBorders>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Экономическое развитие</w:t>
            </w:r>
          </w:p>
          <w:p w:rsidR="00EB5A34" w:rsidRPr="00EB5A34" w:rsidRDefault="00EB5A34" w:rsidP="00EB5A34">
            <w:pPr>
              <w:rPr>
                <w:rFonts w:ascii="Times New Roman" w:hAnsi="Times New Roman"/>
                <w:sz w:val="32"/>
                <w:szCs w:val="32"/>
              </w:rPr>
            </w:pPr>
          </w:p>
        </w:tc>
        <w:tc>
          <w:tcPr>
            <w:tcW w:w="2523" w:type="dxa"/>
            <w:gridSpan w:val="2"/>
            <w:tcBorders>
              <w:top w:val="single" w:sz="4" w:space="0" w:color="auto"/>
              <w:left w:val="single" w:sz="4" w:space="0" w:color="auto"/>
              <w:bottom w:val="single" w:sz="4" w:space="0" w:color="auto"/>
              <w:right w:val="single" w:sz="4" w:space="0" w:color="auto"/>
            </w:tcBorders>
          </w:tcPr>
          <w:p w:rsidR="00EB5A34" w:rsidRPr="00EB5A34" w:rsidRDefault="00EB5A34" w:rsidP="00EB5A34">
            <w:pPr>
              <w:rPr>
                <w:rFonts w:ascii="Times New Roman" w:hAnsi="Times New Roman"/>
                <w:sz w:val="32"/>
                <w:szCs w:val="32"/>
              </w:rPr>
            </w:pPr>
          </w:p>
        </w:tc>
        <w:tc>
          <w:tcPr>
            <w:tcW w:w="2410" w:type="dxa"/>
            <w:tcBorders>
              <w:top w:val="single" w:sz="4" w:space="0" w:color="auto"/>
              <w:left w:val="single" w:sz="4" w:space="0" w:color="auto"/>
              <w:bottom w:val="single" w:sz="4" w:space="0" w:color="auto"/>
              <w:right w:val="single" w:sz="4" w:space="0" w:color="auto"/>
            </w:tcBorders>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Художествен-ное творчество  (рисование)</w:t>
            </w:r>
          </w:p>
          <w:p w:rsidR="00EB5A34" w:rsidRPr="00EB5A34" w:rsidRDefault="00EB5A34" w:rsidP="00EB5A34">
            <w:pPr>
              <w:rPr>
                <w:rFonts w:ascii="Times New Roman" w:hAnsi="Times New Roman"/>
                <w:sz w:val="32"/>
                <w:szCs w:val="32"/>
              </w:rPr>
            </w:pPr>
          </w:p>
        </w:tc>
        <w:tc>
          <w:tcPr>
            <w:tcW w:w="1984" w:type="dxa"/>
            <w:tcBorders>
              <w:top w:val="single" w:sz="4" w:space="0" w:color="auto"/>
              <w:left w:val="single" w:sz="4" w:space="0" w:color="auto"/>
              <w:bottom w:val="single" w:sz="4" w:space="0" w:color="auto"/>
              <w:right w:val="single" w:sz="4" w:space="0" w:color="auto"/>
            </w:tcBorders>
            <w:hideMark/>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 xml:space="preserve">Познавательно-исследовательская деятель-ность </w:t>
            </w:r>
          </w:p>
        </w:tc>
        <w:tc>
          <w:tcPr>
            <w:tcW w:w="1872" w:type="dxa"/>
            <w:tcBorders>
              <w:top w:val="single" w:sz="4" w:space="0" w:color="auto"/>
              <w:left w:val="single" w:sz="4" w:space="0" w:color="auto"/>
              <w:bottom w:val="single" w:sz="4" w:space="0" w:color="auto"/>
              <w:right w:val="single" w:sz="4" w:space="0" w:color="auto"/>
            </w:tcBorders>
          </w:tcPr>
          <w:p w:rsidR="00EB5A34" w:rsidRPr="00EB5A34" w:rsidRDefault="00EB5A34" w:rsidP="00EB5A34">
            <w:pPr>
              <w:rPr>
                <w:rFonts w:ascii="Times New Roman" w:hAnsi="Times New Roman"/>
                <w:sz w:val="32"/>
                <w:szCs w:val="32"/>
              </w:rPr>
            </w:pPr>
            <w:r w:rsidRPr="00EB5A34">
              <w:rPr>
                <w:rFonts w:ascii="Times New Roman" w:hAnsi="Times New Roman"/>
                <w:sz w:val="32"/>
                <w:szCs w:val="32"/>
              </w:rPr>
              <w:t>Театрализованная деятель-ность</w:t>
            </w:r>
          </w:p>
          <w:p w:rsidR="00EB5A34" w:rsidRPr="00EB5A34" w:rsidRDefault="00EB5A34" w:rsidP="00EB5A34">
            <w:pPr>
              <w:rPr>
                <w:rFonts w:ascii="Times New Roman" w:hAnsi="Times New Roman"/>
                <w:sz w:val="32"/>
                <w:szCs w:val="32"/>
              </w:rPr>
            </w:pPr>
          </w:p>
        </w:tc>
      </w:tr>
    </w:tbl>
    <w:p w:rsidR="00EB5A34" w:rsidRPr="00EB5A34" w:rsidRDefault="00EB5A34" w:rsidP="00EB5A34">
      <w:pPr>
        <w:spacing w:after="0" w:line="240" w:lineRule="auto"/>
        <w:rPr>
          <w:rFonts w:ascii="Times New Roman" w:eastAsia="Calibri" w:hAnsi="Times New Roman" w:cs="Times New Roman"/>
          <w:b/>
          <w:sz w:val="32"/>
          <w:szCs w:val="32"/>
        </w:rPr>
      </w:pPr>
      <w:r w:rsidRPr="00EB5A34">
        <w:rPr>
          <w:rFonts w:ascii="Times New Roman" w:eastAsia="Calibri" w:hAnsi="Times New Roman" w:cs="Times New Roman"/>
          <w:b/>
          <w:sz w:val="32"/>
          <w:szCs w:val="32"/>
        </w:rPr>
        <w:t>В соответствии с СанПиН 2.4.1.3049 – 13 п.5. продолжительность НОД для детей старшего возраста 30 минут.</w:t>
      </w:r>
    </w:p>
    <w:p w:rsidR="004919E0" w:rsidRPr="004E6EF6" w:rsidRDefault="004919E0" w:rsidP="00EB5A34">
      <w:pPr>
        <w:pStyle w:val="a4"/>
        <w:tabs>
          <w:tab w:val="left" w:pos="900"/>
        </w:tabs>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p w:rsidR="004919E0" w:rsidRPr="004E6EF6" w:rsidRDefault="004919E0" w:rsidP="00073CFB">
      <w:pPr>
        <w:spacing w:after="0" w:line="240" w:lineRule="auto"/>
        <w:rPr>
          <w:rFonts w:ascii="Times New Roman" w:hAnsi="Times New Roman" w:cs="Times New Roman"/>
          <w:b/>
          <w:bCs/>
          <w:iCs/>
          <w:color w:val="000000" w:themeColor="text1"/>
          <w:sz w:val="28"/>
          <w:szCs w:val="28"/>
        </w:rPr>
      </w:pPr>
    </w:p>
    <w:tbl>
      <w:tblPr>
        <w:tblStyle w:val="72"/>
        <w:tblpPr w:leftFromText="180" w:rightFromText="180" w:horzAnchor="page" w:tblpX="1" w:tblpY="225"/>
        <w:tblW w:w="15309" w:type="dxa"/>
        <w:tblLook w:val="04A0" w:firstRow="1" w:lastRow="0" w:firstColumn="1" w:lastColumn="0" w:noHBand="0" w:noVBand="1"/>
      </w:tblPr>
      <w:tblGrid>
        <w:gridCol w:w="15309"/>
      </w:tblGrid>
      <w:tr w:rsidR="004919E0" w:rsidRPr="004E6EF6" w:rsidTr="005A0F39">
        <w:trPr>
          <w:trHeight w:val="15"/>
        </w:trPr>
        <w:tc>
          <w:tcPr>
            <w:tcW w:w="15309" w:type="dxa"/>
            <w:tcBorders>
              <w:top w:val="nil"/>
              <w:left w:val="nil"/>
              <w:bottom w:val="nil"/>
            </w:tcBorders>
          </w:tcPr>
          <w:p w:rsidR="004919E0" w:rsidRPr="004E6EF6" w:rsidRDefault="004919E0" w:rsidP="005A0F39">
            <w:pPr>
              <w:rPr>
                <w:rFonts w:ascii="Times New Roman" w:hAnsi="Times New Roman" w:cs="Times New Roman"/>
                <w:b/>
                <w:bCs/>
                <w:iCs/>
                <w:color w:val="000000" w:themeColor="text1"/>
                <w:sz w:val="28"/>
                <w:szCs w:val="28"/>
              </w:rPr>
            </w:pPr>
          </w:p>
        </w:tc>
      </w:tr>
    </w:tbl>
    <w:p w:rsidR="004919E0" w:rsidRPr="004E6EF6" w:rsidRDefault="006F43A9" w:rsidP="00073CFB">
      <w:pPr>
        <w:spacing w:after="0" w:line="240" w:lineRule="auto"/>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3.5</w:t>
      </w:r>
      <w:r w:rsidR="004919E0" w:rsidRPr="004E6EF6">
        <w:rPr>
          <w:rFonts w:ascii="Times New Roman" w:hAnsi="Times New Roman" w:cs="Times New Roman"/>
          <w:b/>
          <w:bCs/>
          <w:iCs/>
          <w:color w:val="000000" w:themeColor="text1"/>
          <w:sz w:val="28"/>
          <w:szCs w:val="28"/>
        </w:rPr>
        <w:t>. Описание особенностей традиционных событий, праздников, мероприятий.</w:t>
      </w:r>
    </w:p>
    <w:p w:rsidR="004919E0" w:rsidRPr="00B24228" w:rsidRDefault="004919E0" w:rsidP="00B24228">
      <w:pPr>
        <w:spacing w:after="0" w:line="240" w:lineRule="auto"/>
        <w:rPr>
          <w:rFonts w:ascii="Times New Roman" w:hAnsi="Times New Roman" w:cs="Times New Roman"/>
          <w:b/>
          <w:bCs/>
          <w:iCs/>
          <w:color w:val="000000" w:themeColor="text1"/>
          <w:sz w:val="28"/>
          <w:szCs w:val="28"/>
        </w:rPr>
      </w:pPr>
      <w:r w:rsidRPr="004E6EF6">
        <w:rPr>
          <w:rFonts w:ascii="Times New Roman" w:hAnsi="Times New Roman" w:cs="Times New Roman"/>
          <w:b/>
          <w:bCs/>
          <w:iCs/>
          <w:color w:val="000000" w:themeColor="text1"/>
          <w:sz w:val="28"/>
          <w:szCs w:val="28"/>
        </w:rPr>
        <w:t>Праздники в ДОУ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290"/>
        <w:gridCol w:w="2693"/>
        <w:gridCol w:w="3081"/>
      </w:tblGrid>
      <w:tr w:rsidR="00B24228" w:rsidRPr="005A3FB0" w:rsidTr="00D95667">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1</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День знаний</w:t>
            </w:r>
          </w:p>
        </w:tc>
        <w:tc>
          <w:tcPr>
            <w:tcW w:w="2693"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1 неделя сентября</w:t>
            </w:r>
          </w:p>
        </w:tc>
        <w:tc>
          <w:tcPr>
            <w:tcW w:w="3081" w:type="dxa"/>
          </w:tcPr>
          <w:p w:rsidR="00B24228" w:rsidRPr="00B24228" w:rsidRDefault="00D95667" w:rsidP="00B24228">
            <w:pPr>
              <w:rPr>
                <w:rFonts w:ascii="Times New Roman" w:hAnsi="Times New Roman" w:cs="Times New Roman"/>
                <w:bCs/>
                <w:iCs/>
                <w:sz w:val="28"/>
                <w:szCs w:val="28"/>
              </w:rPr>
            </w:pPr>
            <w:r>
              <w:rPr>
                <w:rFonts w:ascii="Times New Roman" w:hAnsi="Times New Roman" w:cs="Times New Roman"/>
                <w:bCs/>
                <w:iCs/>
                <w:sz w:val="28"/>
                <w:szCs w:val="28"/>
              </w:rPr>
              <w:t xml:space="preserve">Педагоги                                   </w:t>
            </w:r>
            <w:r w:rsidR="00B24228" w:rsidRPr="00B24228">
              <w:rPr>
                <w:rFonts w:ascii="Times New Roman" w:hAnsi="Times New Roman" w:cs="Times New Roman"/>
                <w:bCs/>
                <w:iCs/>
                <w:sz w:val="28"/>
                <w:szCs w:val="28"/>
              </w:rPr>
              <w:t>Муз. рук-ль</w:t>
            </w:r>
          </w:p>
        </w:tc>
      </w:tr>
      <w:tr w:rsidR="00B24228" w:rsidRPr="005A3FB0" w:rsidTr="00D95667">
        <w:trPr>
          <w:trHeight w:val="285"/>
        </w:trPr>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 xml:space="preserve">2 </w:t>
            </w:r>
          </w:p>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3</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«Сарафан надела осень»</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Знатоки природы КВН</w:t>
            </w:r>
          </w:p>
        </w:tc>
        <w:tc>
          <w:tcPr>
            <w:tcW w:w="2693"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2 неделя октября</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3неделя октября</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 Педагоги ,муз. рук-льСуханова А.Н.</w:t>
            </w:r>
          </w:p>
        </w:tc>
      </w:tr>
      <w:tr w:rsidR="00B24228" w:rsidRPr="005A3FB0" w:rsidTr="00D95667">
        <w:trPr>
          <w:trHeight w:val="1335"/>
        </w:trPr>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4</w:t>
            </w:r>
          </w:p>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5</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«Большие гонки»</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День матери</w:t>
            </w:r>
          </w:p>
        </w:tc>
        <w:tc>
          <w:tcPr>
            <w:tcW w:w="2693" w:type="dxa"/>
          </w:tcPr>
          <w:p w:rsidR="00D95667" w:rsidRDefault="00D95667" w:rsidP="00B24228">
            <w:pPr>
              <w:rPr>
                <w:rFonts w:ascii="Times New Roman" w:hAnsi="Times New Roman" w:cs="Times New Roman"/>
                <w:bCs/>
                <w:iCs/>
                <w:sz w:val="28"/>
                <w:szCs w:val="28"/>
              </w:rPr>
            </w:pPr>
            <w:r>
              <w:rPr>
                <w:rFonts w:ascii="Times New Roman" w:hAnsi="Times New Roman" w:cs="Times New Roman"/>
                <w:bCs/>
                <w:iCs/>
                <w:sz w:val="28"/>
                <w:szCs w:val="28"/>
              </w:rPr>
              <w:t xml:space="preserve">3неделя ноября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4 неделя ноября</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 Педагоги, инструктор по физической культуре</w:t>
            </w:r>
          </w:p>
        </w:tc>
      </w:tr>
      <w:tr w:rsidR="00B24228" w:rsidRPr="005A3FB0" w:rsidTr="00D95667">
        <w:trPr>
          <w:trHeight w:val="1721"/>
        </w:trPr>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6</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«Эх, как хороша Зимушка-зима»</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-Новый год стучится в двери</w:t>
            </w:r>
          </w:p>
        </w:tc>
        <w:tc>
          <w:tcPr>
            <w:tcW w:w="2693"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1 неделя декабря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4 неделя декабря</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Инструктор по ФК.</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Педагоги ,муз. рук-ль</w:t>
            </w:r>
          </w:p>
        </w:tc>
      </w:tr>
      <w:tr w:rsidR="00B24228" w:rsidRPr="005A3FB0" w:rsidTr="00D95667">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7</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Колядки-фольклорный досуг</w:t>
            </w:r>
          </w:p>
          <w:p w:rsidR="00B24228" w:rsidRPr="00B24228" w:rsidRDefault="00B24228" w:rsidP="00B24228">
            <w:pPr>
              <w:rPr>
                <w:rFonts w:ascii="Times New Roman" w:hAnsi="Times New Roman" w:cs="Times New Roman"/>
                <w:bCs/>
                <w:iCs/>
                <w:sz w:val="28"/>
                <w:szCs w:val="28"/>
              </w:rPr>
            </w:pPr>
          </w:p>
        </w:tc>
        <w:tc>
          <w:tcPr>
            <w:tcW w:w="2693"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3 неделя января</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Педагоги, муз. рук-ль, инструктор по физической культуре</w:t>
            </w:r>
          </w:p>
        </w:tc>
      </w:tr>
      <w:tr w:rsidR="00B24228" w:rsidRPr="005A3FB0" w:rsidTr="00D95667">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8</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Рыцарский турнир</w:t>
            </w:r>
          </w:p>
          <w:p w:rsidR="00B24228" w:rsidRPr="00B24228" w:rsidRDefault="00B24228" w:rsidP="00B24228">
            <w:pPr>
              <w:rPr>
                <w:rFonts w:ascii="Times New Roman" w:hAnsi="Times New Roman" w:cs="Times New Roman"/>
                <w:bCs/>
                <w:iCs/>
                <w:sz w:val="28"/>
                <w:szCs w:val="28"/>
              </w:rPr>
            </w:pPr>
          </w:p>
        </w:tc>
        <w:tc>
          <w:tcPr>
            <w:tcW w:w="2693" w:type="dxa"/>
          </w:tcPr>
          <w:p w:rsidR="00B24228" w:rsidRPr="00B24228" w:rsidRDefault="00B24228" w:rsidP="00B24228">
            <w:pPr>
              <w:rPr>
                <w:rFonts w:ascii="Times New Roman" w:hAnsi="Times New Roman" w:cs="Times New Roman"/>
                <w:bCs/>
                <w:iCs/>
                <w:sz w:val="28"/>
                <w:szCs w:val="28"/>
              </w:rPr>
            </w:pPr>
            <w:r>
              <w:rPr>
                <w:rFonts w:ascii="Times New Roman" w:hAnsi="Times New Roman" w:cs="Times New Roman"/>
                <w:bCs/>
                <w:iCs/>
                <w:sz w:val="28"/>
                <w:szCs w:val="28"/>
              </w:rPr>
              <w:t>3 неделя февраля (ст. подг. гр)</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    Педагоги</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Инструктор по ФК     </w:t>
            </w:r>
          </w:p>
        </w:tc>
      </w:tr>
      <w:tr w:rsidR="00B24228" w:rsidRPr="005A3FB0" w:rsidTr="00D95667">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9</w:t>
            </w:r>
          </w:p>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10</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Сказочки для мамочки- праздник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Весенний праздник –«Честная Масленица-  широкая боярыня»</w:t>
            </w:r>
          </w:p>
        </w:tc>
        <w:tc>
          <w:tcPr>
            <w:tcW w:w="2693"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1 неделя марта</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2 неделя</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Педагоги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Муз. рук-ль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Инструктор по физической культуре</w:t>
            </w:r>
          </w:p>
        </w:tc>
      </w:tr>
      <w:tr w:rsidR="00B24228" w:rsidRPr="005A3FB0" w:rsidTr="00D95667">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11</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День смеха  «Ералаш»</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Всемирный день здоровья</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Театральная весна</w:t>
            </w:r>
          </w:p>
        </w:tc>
        <w:tc>
          <w:tcPr>
            <w:tcW w:w="2693"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1 неделя апреля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2 неделя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3неделя</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Педагоги Специалисты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Инструктор по фк</w:t>
            </w:r>
          </w:p>
        </w:tc>
      </w:tr>
      <w:tr w:rsidR="00B24228" w:rsidRPr="005A3FB0" w:rsidTr="00D95667">
        <w:trPr>
          <w:trHeight w:val="707"/>
        </w:trPr>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12</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Праздник правильной речи</w:t>
            </w:r>
          </w:p>
        </w:tc>
        <w:tc>
          <w:tcPr>
            <w:tcW w:w="2693"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4неделя апреля</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     Учитель-логопед</w:t>
            </w:r>
          </w:p>
        </w:tc>
      </w:tr>
      <w:tr w:rsidR="00B24228" w:rsidRPr="005A3FB0" w:rsidTr="00D95667">
        <w:tc>
          <w:tcPr>
            <w:tcW w:w="496" w:type="dxa"/>
          </w:tcPr>
          <w:p w:rsidR="00B24228" w:rsidRPr="00B24228" w:rsidRDefault="00B24228" w:rsidP="00B24228">
            <w:pPr>
              <w:rPr>
                <w:rFonts w:ascii="Times New Roman" w:hAnsi="Times New Roman" w:cs="Times New Roman"/>
                <w:b/>
                <w:bCs/>
                <w:iCs/>
                <w:sz w:val="28"/>
                <w:szCs w:val="28"/>
              </w:rPr>
            </w:pPr>
            <w:r w:rsidRPr="00B24228">
              <w:rPr>
                <w:rFonts w:ascii="Times New Roman" w:hAnsi="Times New Roman" w:cs="Times New Roman"/>
                <w:b/>
                <w:bCs/>
                <w:iCs/>
                <w:sz w:val="28"/>
                <w:szCs w:val="28"/>
              </w:rPr>
              <w:t>13</w:t>
            </w:r>
          </w:p>
        </w:tc>
        <w:tc>
          <w:tcPr>
            <w:tcW w:w="4290"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Славься, День Победы –музыкально-литературная композицияЗарница –военно-спортивная игра </w:t>
            </w:r>
          </w:p>
        </w:tc>
        <w:tc>
          <w:tcPr>
            <w:tcW w:w="2693"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1 неделя мая </w:t>
            </w:r>
          </w:p>
          <w:p w:rsidR="00B24228" w:rsidRPr="00B24228" w:rsidRDefault="00B24228" w:rsidP="00B24228">
            <w:pPr>
              <w:rPr>
                <w:rFonts w:ascii="Times New Roman" w:hAnsi="Times New Roman" w:cs="Times New Roman"/>
                <w:bCs/>
                <w:iCs/>
                <w:sz w:val="28"/>
                <w:szCs w:val="28"/>
              </w:rPr>
            </w:pP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2 неделя</w:t>
            </w:r>
          </w:p>
        </w:tc>
        <w:tc>
          <w:tcPr>
            <w:tcW w:w="3081" w:type="dxa"/>
          </w:tcPr>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 xml:space="preserve">Педагоги Муз.рук-ль, инструктор по фк </w:t>
            </w:r>
          </w:p>
          <w:p w:rsidR="00B24228" w:rsidRPr="00B24228" w:rsidRDefault="00B24228" w:rsidP="00B24228">
            <w:pPr>
              <w:rPr>
                <w:rFonts w:ascii="Times New Roman" w:hAnsi="Times New Roman" w:cs="Times New Roman"/>
                <w:bCs/>
                <w:iCs/>
                <w:sz w:val="28"/>
                <w:szCs w:val="28"/>
              </w:rPr>
            </w:pPr>
            <w:r w:rsidRPr="00B24228">
              <w:rPr>
                <w:rFonts w:ascii="Times New Roman" w:hAnsi="Times New Roman" w:cs="Times New Roman"/>
                <w:bCs/>
                <w:iCs/>
                <w:sz w:val="28"/>
                <w:szCs w:val="28"/>
              </w:rPr>
              <w:t>Инструктор по фк</w:t>
            </w:r>
          </w:p>
        </w:tc>
      </w:tr>
    </w:tbl>
    <w:p w:rsidR="00D95667" w:rsidRDefault="00B24228"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hAnsi="Times New Roman" w:cs="Times New Roman"/>
          <w:b/>
          <w:bCs/>
          <w:iCs/>
          <w:color w:val="000000" w:themeColor="text1"/>
          <w:sz w:val="28"/>
          <w:szCs w:val="28"/>
        </w:rPr>
        <w:br w:type="textWrapping" w:clear="all"/>
      </w:r>
    </w:p>
    <w:p w:rsidR="004919E0" w:rsidRPr="004753EC" w:rsidRDefault="006F43A9" w:rsidP="00073CFB">
      <w:pPr>
        <w:spacing w:after="0" w:line="240" w:lineRule="auto"/>
        <w:rPr>
          <w:rFonts w:ascii="Times New Roman" w:hAnsi="Times New Roman" w:cs="Times New Roman"/>
          <w:b/>
          <w:bCs/>
          <w:iCs/>
          <w:color w:val="000000" w:themeColor="text1"/>
          <w:sz w:val="28"/>
          <w:szCs w:val="28"/>
        </w:rPr>
      </w:pPr>
      <w:r>
        <w:rPr>
          <w:rFonts w:ascii="Times New Roman" w:eastAsia="Times New Roman" w:hAnsi="Times New Roman" w:cs="Times New Roman"/>
          <w:b/>
          <w:color w:val="000000" w:themeColor="text1"/>
          <w:sz w:val="28"/>
          <w:szCs w:val="28"/>
          <w:lang w:eastAsia="ru-RU"/>
        </w:rPr>
        <w:t>3.6</w:t>
      </w:r>
      <w:r w:rsidR="00974AEA">
        <w:rPr>
          <w:rFonts w:ascii="Times New Roman" w:eastAsia="Times New Roman" w:hAnsi="Times New Roman" w:cs="Times New Roman"/>
          <w:b/>
          <w:color w:val="000000" w:themeColor="text1"/>
          <w:sz w:val="28"/>
          <w:szCs w:val="28"/>
          <w:lang w:eastAsia="ru-RU"/>
        </w:rPr>
        <w:t>.</w:t>
      </w:r>
      <w:r w:rsidR="00DF1BDA">
        <w:rPr>
          <w:rFonts w:ascii="Times New Roman" w:eastAsia="Times New Roman" w:hAnsi="Times New Roman" w:cs="Times New Roman"/>
          <w:b/>
          <w:color w:val="000000" w:themeColor="text1"/>
          <w:sz w:val="28"/>
          <w:szCs w:val="28"/>
          <w:lang w:eastAsia="ru-RU"/>
        </w:rPr>
        <w:t>Организация развивающей предметно – пространственной среды</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 Развивающей среды построена на следующих принципах: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1) насыщенность;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2) трансформируемость;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3) полифункциональность;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4) вариативность;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5) доступность;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6) безопасность.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r w:rsidRPr="006B079C">
        <w:rPr>
          <w:rFonts w:ascii="Times New Roman" w:hAnsi="Times New Roman" w:cs="Times New Roman"/>
          <w:bCs/>
          <w:iCs/>
          <w:sz w:val="28"/>
          <w:szCs w:val="28"/>
        </w:rPr>
        <w:sym w:font="Symbol" w:char="F0D8"/>
      </w:r>
      <w:r w:rsidRPr="006B079C">
        <w:rPr>
          <w:rFonts w:ascii="Times New Roman" w:hAnsi="Times New Roman" w:cs="Times New Roman"/>
          <w:bCs/>
          <w:iCs/>
          <w:sz w:val="28"/>
          <w:szCs w:val="28"/>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r w:rsidRPr="006B079C">
        <w:rPr>
          <w:rFonts w:ascii="Times New Roman" w:hAnsi="Times New Roman" w:cs="Times New Roman"/>
          <w:bCs/>
          <w:iCs/>
          <w:sz w:val="28"/>
          <w:szCs w:val="28"/>
        </w:rPr>
        <w:sym w:font="Symbol" w:char="F0D8"/>
      </w:r>
      <w:r w:rsidRPr="006B079C">
        <w:rPr>
          <w:rFonts w:ascii="Times New Roman" w:hAnsi="Times New Roman" w:cs="Times New Roman"/>
          <w:bCs/>
          <w:iCs/>
          <w:sz w:val="28"/>
          <w:szCs w:val="28"/>
        </w:rPr>
        <w:t xml:space="preserve"> двигательную активность, в том числе развитие крупной и мелкой моторики, участие в подвижных играх и соревнованиях;</w:t>
      </w:r>
      <w:r w:rsidRPr="006B079C">
        <w:rPr>
          <w:rFonts w:ascii="Times New Roman" w:hAnsi="Times New Roman" w:cs="Times New Roman"/>
          <w:bCs/>
          <w:iCs/>
          <w:sz w:val="28"/>
          <w:szCs w:val="28"/>
        </w:rPr>
        <w:sym w:font="Symbol" w:char="F0D8"/>
      </w:r>
      <w:r w:rsidRPr="006B079C">
        <w:rPr>
          <w:rFonts w:ascii="Times New Roman" w:hAnsi="Times New Roman" w:cs="Times New Roman"/>
          <w:bCs/>
          <w:iCs/>
          <w:sz w:val="28"/>
          <w:szCs w:val="28"/>
        </w:rPr>
        <w:t xml:space="preserve"> эмоциональное благополучие детей во взаимодействии с предметно-пространственным окружением; </w:t>
      </w:r>
      <w:r w:rsidRPr="006B079C">
        <w:rPr>
          <w:rFonts w:ascii="Times New Roman" w:hAnsi="Times New Roman" w:cs="Times New Roman"/>
          <w:bCs/>
          <w:iCs/>
          <w:sz w:val="28"/>
          <w:szCs w:val="28"/>
        </w:rPr>
        <w:sym w:font="Symbol" w:char="F0D8"/>
      </w:r>
      <w:r w:rsidRPr="006B079C">
        <w:rPr>
          <w:rFonts w:ascii="Times New Roman" w:hAnsi="Times New Roman" w:cs="Times New Roman"/>
          <w:bCs/>
          <w:iCs/>
          <w:sz w:val="28"/>
          <w:szCs w:val="28"/>
        </w:rPr>
        <w:t xml:space="preserve"> возможность самовыражения детей.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w:t>
      </w:r>
    </w:p>
    <w:p w:rsidR="00DF1BDA" w:rsidRPr="006B079C" w:rsidRDefault="00DF1BDA" w:rsidP="00073CFB">
      <w:pPr>
        <w:pStyle w:val="a4"/>
        <w:ind w:left="360"/>
        <w:rPr>
          <w:rFonts w:ascii="Times New Roman" w:hAnsi="Times New Roman" w:cs="Times New Roman"/>
          <w:bCs/>
          <w:iCs/>
          <w:sz w:val="28"/>
          <w:szCs w:val="28"/>
        </w:rPr>
      </w:pPr>
      <w:r w:rsidRPr="006B079C">
        <w:rPr>
          <w:rFonts w:ascii="Times New Roman" w:hAnsi="Times New Roman" w:cs="Times New Roman"/>
          <w:bCs/>
          <w:iCs/>
          <w:sz w:val="28"/>
          <w:szCs w:val="28"/>
        </w:rPr>
        <w:t xml:space="preserve"> Безопасность предметно-пространственной среды обеспечивает соответствие всех ее элементов требованиям по надежности и безопасности их использования. </w:t>
      </w:r>
    </w:p>
    <w:p w:rsidR="00DF1BDA" w:rsidRPr="00DF1BDA" w:rsidRDefault="00DF1BDA" w:rsidP="00073CFB">
      <w:pPr>
        <w:pStyle w:val="a4"/>
        <w:numPr>
          <w:ilvl w:val="0"/>
          <w:numId w:val="89"/>
        </w:numPr>
        <w:rPr>
          <w:rFonts w:ascii="Times New Roman" w:hAnsi="Times New Roman" w:cs="Times New Roman"/>
          <w:bCs/>
          <w:iCs/>
          <w:sz w:val="28"/>
          <w:szCs w:val="28"/>
        </w:rPr>
      </w:pPr>
      <w:r w:rsidRPr="006B079C">
        <w:rPr>
          <w:rFonts w:ascii="Times New Roman" w:hAnsi="Times New Roman" w:cs="Times New Roman"/>
          <w:bCs/>
          <w:iCs/>
          <w:sz w:val="28"/>
          <w:szCs w:val="28"/>
        </w:rPr>
        <w:t xml:space="preserve">Организация развивающей предметно-пространственной среды Согласно п. 3.3. ФГОС ДО, предметно-пространственная среда должна обеспечивать: </w:t>
      </w: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реализацию различных образовательных программ; </w:t>
      </w: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в случае организации инклюзивного образования – необходимые для него условия; </w:t>
      </w: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учет национально-культурных, климатических условий, в которых осуществляется образовательная деятельность; </w:t>
      </w:r>
      <w:r w:rsidRPr="006B079C">
        <w:rPr>
          <w:rFonts w:ascii="Times New Roman" w:hAnsi="Times New Roman" w:cs="Times New Roman"/>
          <w:bCs/>
          <w:iCs/>
          <w:sz w:val="28"/>
          <w:szCs w:val="28"/>
        </w:rPr>
        <w:sym w:font="Symbol" w:char="F02D"/>
      </w:r>
      <w:r w:rsidRPr="006B079C">
        <w:rPr>
          <w:rFonts w:ascii="Times New Roman" w:hAnsi="Times New Roman" w:cs="Times New Roman"/>
          <w:bCs/>
          <w:iCs/>
          <w:sz w:val="28"/>
          <w:szCs w:val="28"/>
        </w:rPr>
        <w:t xml:space="preserve"> учет возрастных особенностей детей.</w:t>
      </w:r>
    </w:p>
    <w:tbl>
      <w:tblPr>
        <w:tblW w:w="4843" w:type="pct"/>
        <w:tblInd w:w="25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390"/>
        <w:gridCol w:w="4507"/>
        <w:gridCol w:w="3841"/>
      </w:tblGrid>
      <w:tr w:rsidR="00DF1BDA" w:rsidRPr="004C244A" w:rsidTr="00304439">
        <w:trPr>
          <w:trHeight w:val="145"/>
        </w:trPr>
        <w:tc>
          <w:tcPr>
            <w:tcW w:w="5000" w:type="pct"/>
            <w:gridSpan w:val="3"/>
          </w:tcPr>
          <w:p w:rsidR="00DF1BDA" w:rsidRPr="004C244A" w:rsidRDefault="00DF1BDA" w:rsidP="00073CFB">
            <w:pPr>
              <w:pStyle w:val="a4"/>
              <w:rPr>
                <w:rFonts w:ascii="Times New Roman" w:hAnsi="Times New Roman" w:cs="Times New Roman"/>
                <w:b/>
                <w:bCs/>
                <w:iCs/>
                <w:sz w:val="28"/>
                <w:szCs w:val="28"/>
              </w:rPr>
            </w:pPr>
            <w:r w:rsidRPr="004C244A">
              <w:rPr>
                <w:rFonts w:ascii="Times New Roman" w:hAnsi="Times New Roman" w:cs="Times New Roman"/>
                <w:b/>
                <w:bCs/>
                <w:iCs/>
                <w:sz w:val="28"/>
                <w:szCs w:val="28"/>
              </w:rPr>
              <w:t>Предметно-развивающая среда в группах</w:t>
            </w:r>
          </w:p>
        </w:tc>
      </w:tr>
      <w:tr w:rsidR="00DF1BDA" w:rsidRPr="004C244A" w:rsidTr="00304439">
        <w:trPr>
          <w:trHeight w:val="145"/>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«Спортивный центр »</w:t>
            </w:r>
          </w:p>
        </w:tc>
        <w:tc>
          <w:tcPr>
            <w:tcW w:w="1844" w:type="pct"/>
          </w:tcPr>
          <w:p w:rsidR="00DF1BDA" w:rsidRPr="00B24228" w:rsidRDefault="00DF1BDA" w:rsidP="00073CFB">
            <w:pPr>
              <w:pStyle w:val="a4"/>
              <w:numPr>
                <w:ilvl w:val="0"/>
                <w:numId w:val="71"/>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Расширение  индивидуального  двигательного опыта  в  самостоятельной  деятельности </w:t>
            </w:r>
          </w:p>
        </w:tc>
        <w:tc>
          <w:tcPr>
            <w:tcW w:w="2248"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Оборудование  для ходьбы, бега, равновесия</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Для прыжков </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Для катания, бросания, ловли  </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Для ползания и лазания </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Атрибуты  к  подвижным  и спортивным  играм</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Нетрадиционное физкультурное оборудование</w:t>
            </w:r>
          </w:p>
        </w:tc>
      </w:tr>
      <w:tr w:rsidR="00DF1BDA" w:rsidRPr="004C244A" w:rsidTr="00304439">
        <w:trPr>
          <w:trHeight w:val="743"/>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«Центр   природы»</w:t>
            </w:r>
          </w:p>
        </w:tc>
        <w:tc>
          <w:tcPr>
            <w:tcW w:w="1844" w:type="pct"/>
          </w:tcPr>
          <w:p w:rsidR="00DF1BDA" w:rsidRPr="00B24228" w:rsidRDefault="00DF1BDA" w:rsidP="00073CFB">
            <w:pPr>
              <w:pStyle w:val="a4"/>
              <w:numPr>
                <w:ilvl w:val="0"/>
                <w:numId w:val="70"/>
              </w:numPr>
              <w:rPr>
                <w:rFonts w:ascii="Times New Roman" w:hAnsi="Times New Roman" w:cs="Times New Roman"/>
                <w:bCs/>
                <w:iCs/>
                <w:sz w:val="28"/>
                <w:szCs w:val="28"/>
              </w:rPr>
            </w:pPr>
            <w:r w:rsidRPr="00B24228">
              <w:rPr>
                <w:rFonts w:ascii="Times New Roman" w:hAnsi="Times New Roman" w:cs="Times New Roman"/>
                <w:bCs/>
                <w:iCs/>
                <w:sz w:val="28"/>
                <w:szCs w:val="28"/>
              </w:rPr>
              <w:t>Расширение познавательного  опыта, его использование в трудовой деятельности</w:t>
            </w:r>
          </w:p>
          <w:p w:rsidR="00DF1BDA" w:rsidRPr="00B24228" w:rsidRDefault="00DF1BDA" w:rsidP="00073CFB">
            <w:pPr>
              <w:pStyle w:val="a4"/>
              <w:rPr>
                <w:rFonts w:ascii="Times New Roman" w:hAnsi="Times New Roman" w:cs="Times New Roman"/>
                <w:bCs/>
                <w:iCs/>
                <w:sz w:val="28"/>
                <w:szCs w:val="28"/>
              </w:rPr>
            </w:pPr>
          </w:p>
        </w:tc>
        <w:tc>
          <w:tcPr>
            <w:tcW w:w="2248" w:type="pct"/>
          </w:tcPr>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Календарь природы (2 мл, ср, ст, подггр)</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Комнатные растения в соответствии с возрастными рекомендациями</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Сезонный материал</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Паспорта растений</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Стенд  со  сменяющимся  материалом  на  экологическую  тематику</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Макеты</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Литература   природоведческого  содержания, набор картинок, альбомы  </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Материал для проведения элементарных опытов</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Обучающие и дидактические игры по экологии</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 Инвентарь   для  трудовой  деятельности</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Природный   и  бросовый  материал.</w:t>
            </w:r>
          </w:p>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Материал по астрономии (ст, подг)</w:t>
            </w:r>
          </w:p>
        </w:tc>
      </w:tr>
      <w:tr w:rsidR="00DF1BDA" w:rsidRPr="004C244A" w:rsidTr="00304439">
        <w:trPr>
          <w:trHeight w:val="145"/>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 Центр развивающих  игр»</w:t>
            </w:r>
          </w:p>
        </w:tc>
        <w:tc>
          <w:tcPr>
            <w:tcW w:w="1844" w:type="pct"/>
          </w:tcPr>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Расширение  познавательного  сенсорного  опыта  детей</w:t>
            </w:r>
          </w:p>
        </w:tc>
        <w:tc>
          <w:tcPr>
            <w:tcW w:w="2248"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Дидактический материал по сенсорному воспитанию</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Дидактические  игры</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Настольно-печатные  игры</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Познавательный материал</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Материал для детского экспериментирования</w:t>
            </w:r>
          </w:p>
        </w:tc>
      </w:tr>
      <w:tr w:rsidR="00DF1BDA" w:rsidRPr="004C244A" w:rsidTr="00304439">
        <w:trPr>
          <w:trHeight w:val="145"/>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«Строительный центр »</w:t>
            </w:r>
          </w:p>
        </w:tc>
        <w:tc>
          <w:tcPr>
            <w:tcW w:w="1844" w:type="pct"/>
          </w:tcPr>
          <w:p w:rsidR="00DF1BDA" w:rsidRPr="00B24228" w:rsidRDefault="00DF1BDA" w:rsidP="00073CFB">
            <w:pPr>
              <w:pStyle w:val="a4"/>
              <w:numPr>
                <w:ilvl w:val="1"/>
                <w:numId w:val="68"/>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Проживание, преобразование познавательного опыта в продуктивной деятельности. Развитие ручной умелости, творчества. </w:t>
            </w:r>
          </w:p>
        </w:tc>
        <w:tc>
          <w:tcPr>
            <w:tcW w:w="2248"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Напольный  строительный  материал;</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Настольный строительный материал</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Пластмассовые конструкторы ( младший возраст- с крупными деталями) </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Конструкторы с металлическими деталями- старший возраст</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Схемы и модели для всех видов конструкторов – старший возраст</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Мягкие строительно- игровые модули- младший возраст </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Транспортные  игрушки </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Схемы, иллюстрации  отдельных  построек (мосты, дома, корабли, самолёт и  др.). </w:t>
            </w:r>
            <w:r w:rsidRPr="00B24228">
              <w:rPr>
                <w:rFonts w:ascii="Times New Roman" w:hAnsi="Times New Roman" w:cs="Times New Roman"/>
                <w:bCs/>
                <w:iCs/>
                <w:sz w:val="28"/>
                <w:szCs w:val="28"/>
              </w:rPr>
              <w:tab/>
            </w:r>
          </w:p>
        </w:tc>
      </w:tr>
      <w:tr w:rsidR="00DF1BDA" w:rsidRPr="004C244A" w:rsidTr="00304439">
        <w:trPr>
          <w:trHeight w:val="145"/>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 Центр игры»</w:t>
            </w:r>
          </w:p>
        </w:tc>
        <w:tc>
          <w:tcPr>
            <w:tcW w:w="1844" w:type="pct"/>
          </w:tcPr>
          <w:p w:rsidR="00DF1BDA" w:rsidRPr="00B24228" w:rsidRDefault="00DF1BDA" w:rsidP="00073CFB">
            <w:pPr>
              <w:pStyle w:val="a4"/>
              <w:numPr>
                <w:ilvl w:val="1"/>
                <w:numId w:val="69"/>
              </w:numPr>
              <w:rPr>
                <w:rFonts w:ascii="Times New Roman" w:hAnsi="Times New Roman" w:cs="Times New Roman"/>
                <w:bCs/>
                <w:iCs/>
                <w:sz w:val="28"/>
                <w:szCs w:val="28"/>
              </w:rPr>
            </w:pPr>
            <w:r w:rsidRPr="00B24228">
              <w:rPr>
                <w:rFonts w:ascii="Times New Roman" w:hAnsi="Times New Roman" w:cs="Times New Roman"/>
                <w:bCs/>
                <w:iCs/>
                <w:sz w:val="28"/>
                <w:szCs w:val="28"/>
              </w:rPr>
              <w:t>Реализация  ребенком  полученных  и  имеющихся знаний  об  окружающем  мире  в  игре.  Накопление  жизненного  опыта</w:t>
            </w:r>
          </w:p>
        </w:tc>
        <w:tc>
          <w:tcPr>
            <w:tcW w:w="2248" w:type="pct"/>
          </w:tcPr>
          <w:p w:rsidR="00DF1BDA" w:rsidRPr="00B24228" w:rsidRDefault="00DF1BDA" w:rsidP="00073CFB">
            <w:pPr>
              <w:pStyle w:val="a4"/>
              <w:numPr>
                <w:ilvl w:val="1"/>
                <w:numId w:val="69"/>
              </w:numPr>
              <w:rPr>
                <w:rFonts w:ascii="Times New Roman" w:hAnsi="Times New Roman" w:cs="Times New Roman"/>
                <w:bCs/>
                <w:iCs/>
                <w:sz w:val="28"/>
                <w:szCs w:val="28"/>
              </w:rPr>
            </w:pPr>
            <w:r w:rsidRPr="00B24228">
              <w:rPr>
                <w:rFonts w:ascii="Times New Roman" w:hAnsi="Times New Roman" w:cs="Times New Roman"/>
                <w:bCs/>
                <w:iCs/>
                <w:sz w:val="28"/>
                <w:szCs w:val="28"/>
              </w:rPr>
              <w:t>Атрибутика для с-р игр по возрасту детей («Семья», «Больница», «Магазин», «Школа», «Парикмахерская», «Почта», «Армия», «Космонавты», «Библиотека», «Ателье»)</w:t>
            </w:r>
          </w:p>
          <w:p w:rsidR="00DF1BDA" w:rsidRPr="00B24228" w:rsidRDefault="00DF1BDA" w:rsidP="00073CFB">
            <w:pPr>
              <w:pStyle w:val="a4"/>
              <w:numPr>
                <w:ilvl w:val="1"/>
                <w:numId w:val="69"/>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заместители</w:t>
            </w:r>
          </w:p>
        </w:tc>
      </w:tr>
      <w:tr w:rsidR="00DF1BDA" w:rsidRPr="004C244A" w:rsidTr="00304439">
        <w:trPr>
          <w:trHeight w:val="145"/>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«Центр безопасности»</w:t>
            </w:r>
          </w:p>
        </w:tc>
        <w:tc>
          <w:tcPr>
            <w:tcW w:w="1844" w:type="pct"/>
          </w:tcPr>
          <w:p w:rsidR="00DF1BDA" w:rsidRPr="00B24228" w:rsidRDefault="00DF1BDA" w:rsidP="00073CFB">
            <w:pPr>
              <w:pStyle w:val="a4"/>
              <w:numPr>
                <w:ilvl w:val="1"/>
                <w:numId w:val="69"/>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Расширение  познавательного  опыта,  его  использование  в повседневной  деятельности </w:t>
            </w:r>
          </w:p>
        </w:tc>
        <w:tc>
          <w:tcPr>
            <w:tcW w:w="2248"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Дидактические, настольные  игры  по  профилактике  ДТП</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Макеты  перекрестков,  районов  города,  </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Дорожные  знаки</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Литература  о  правилах  дорожного  движения</w:t>
            </w:r>
          </w:p>
        </w:tc>
      </w:tr>
      <w:tr w:rsidR="00DF1BDA" w:rsidRPr="004C244A" w:rsidTr="00304439">
        <w:trPr>
          <w:trHeight w:val="502"/>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«Краеведческий центр»</w:t>
            </w:r>
          </w:p>
        </w:tc>
        <w:tc>
          <w:tcPr>
            <w:tcW w:w="1844" w:type="pct"/>
          </w:tcPr>
          <w:p w:rsidR="00DF1BDA" w:rsidRPr="00B24228" w:rsidRDefault="00DF1BDA" w:rsidP="00073CFB">
            <w:pPr>
              <w:pStyle w:val="a4"/>
              <w:numPr>
                <w:ilvl w:val="1"/>
                <w:numId w:val="69"/>
              </w:numPr>
              <w:rPr>
                <w:rFonts w:ascii="Times New Roman" w:hAnsi="Times New Roman" w:cs="Times New Roman"/>
                <w:bCs/>
                <w:iCs/>
                <w:sz w:val="28"/>
                <w:szCs w:val="28"/>
              </w:rPr>
            </w:pPr>
            <w:r w:rsidRPr="00B24228">
              <w:rPr>
                <w:rFonts w:ascii="Times New Roman" w:hAnsi="Times New Roman" w:cs="Times New Roman"/>
                <w:bCs/>
                <w:iCs/>
                <w:sz w:val="28"/>
                <w:szCs w:val="28"/>
              </w:rPr>
              <w:t>Расширение  краеведческих  представлений  детей,  накопление  познавательного  опыта</w:t>
            </w:r>
          </w:p>
        </w:tc>
        <w:tc>
          <w:tcPr>
            <w:tcW w:w="2248"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Государственная символика</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Образцы русских костюмов</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Наглядный материала: альбомы, картины, фотоиллюстрации и др.</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народно- прикладного искусства</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русского быта</w:t>
            </w:r>
          </w:p>
        </w:tc>
      </w:tr>
      <w:tr w:rsidR="00DF1BDA" w:rsidRPr="004C244A" w:rsidTr="00304439">
        <w:trPr>
          <w:trHeight w:val="763"/>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«Центр книги »</w:t>
            </w:r>
          </w:p>
        </w:tc>
        <w:tc>
          <w:tcPr>
            <w:tcW w:w="1844" w:type="pct"/>
          </w:tcPr>
          <w:p w:rsidR="00DF1BDA" w:rsidRPr="00B24228" w:rsidRDefault="00DF1BDA" w:rsidP="00073CFB">
            <w:pPr>
              <w:pStyle w:val="a4"/>
              <w:numPr>
                <w:ilvl w:val="1"/>
                <w:numId w:val="69"/>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Формирование умения самостоятельно работать с книгой, «добывать» нужную информацию. </w:t>
            </w:r>
          </w:p>
        </w:tc>
        <w:tc>
          <w:tcPr>
            <w:tcW w:w="224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Детская   художественная  литература в соответствии с возрастом детей</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Наличие художественной литературы</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Материалы о художниках – иллюстраторах</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Портрет поэтов, писателей (старший возраст)</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Тематические выставки</w:t>
            </w:r>
          </w:p>
        </w:tc>
      </w:tr>
      <w:tr w:rsidR="00DF1BDA" w:rsidRPr="004C244A" w:rsidTr="00304439">
        <w:trPr>
          <w:trHeight w:val="145"/>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«Театрализованный  центр»</w:t>
            </w:r>
          </w:p>
        </w:tc>
        <w:tc>
          <w:tcPr>
            <w:tcW w:w="1844"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Развитие  творческих  способностей  ребенка,  стремление  проявить  себя  в  играх-драматизациях </w:t>
            </w:r>
          </w:p>
        </w:tc>
        <w:tc>
          <w:tcPr>
            <w:tcW w:w="2248"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Ширмы </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Элементы костюмов</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Различные виды театров (в соответствии с возрастом)</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декорации</w:t>
            </w:r>
          </w:p>
        </w:tc>
      </w:tr>
      <w:tr w:rsidR="00DF1BDA" w:rsidRPr="004C244A" w:rsidTr="00304439">
        <w:trPr>
          <w:trHeight w:val="145"/>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«Творческий центр  »</w:t>
            </w:r>
          </w:p>
        </w:tc>
        <w:tc>
          <w:tcPr>
            <w:tcW w:w="1844"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2248"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Бумага разного формата, разной формы, разного тона</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Достаточное количество цветных карандашей, красок, кистей, тряпочек, пластилина (стеки, доски для лепки)</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Наличие цветной бумаги и картона</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Достаточное количество ножниц с закругленными концами, клея, клеенок, тряпочек, салфеток  для аппликации</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Бросовый материал (фольга, фантики от конфет и др.)</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Место для сменных выставок детских работ, совместных работ детей и родителей</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Место для сменных выставок произведений изоискусства</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Альбомы- раскраски</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Наборы открыток, картинки, книги и альбомы с иллюстрациями, предметные картинки</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Предметы народно – прикладного искусства</w:t>
            </w:r>
          </w:p>
        </w:tc>
      </w:tr>
      <w:tr w:rsidR="00DF1BDA" w:rsidRPr="004C244A" w:rsidTr="00304439">
        <w:trPr>
          <w:trHeight w:val="145"/>
        </w:trPr>
        <w:tc>
          <w:tcPr>
            <w:tcW w:w="908" w:type="pct"/>
          </w:tcPr>
          <w:p w:rsidR="00DF1BDA" w:rsidRPr="00B24228" w:rsidRDefault="00DF1BDA" w:rsidP="00073CFB">
            <w:pPr>
              <w:pStyle w:val="a4"/>
              <w:rPr>
                <w:rFonts w:ascii="Times New Roman" w:hAnsi="Times New Roman" w:cs="Times New Roman"/>
                <w:bCs/>
                <w:iCs/>
                <w:sz w:val="28"/>
                <w:szCs w:val="28"/>
              </w:rPr>
            </w:pPr>
            <w:r w:rsidRPr="00B24228">
              <w:rPr>
                <w:rFonts w:ascii="Times New Roman" w:hAnsi="Times New Roman" w:cs="Times New Roman"/>
                <w:bCs/>
                <w:iCs/>
                <w:sz w:val="28"/>
                <w:szCs w:val="28"/>
              </w:rPr>
              <w:t xml:space="preserve"> «Музыкальный  центр»</w:t>
            </w:r>
          </w:p>
        </w:tc>
        <w:tc>
          <w:tcPr>
            <w:tcW w:w="1844"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 xml:space="preserve">Развитие   творческих  способностей  в  самостоятельно-ритмической  деятельности </w:t>
            </w:r>
          </w:p>
        </w:tc>
        <w:tc>
          <w:tcPr>
            <w:tcW w:w="2248" w:type="pct"/>
          </w:tcPr>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Детские музыкальные инструменты</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Портрет композитора (старший возраст)</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Магнитофон</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Набор аудиозаписей</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Музыкальные игрушки (озвученные, не озвученные)</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Игрушки- самоделки</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Музыкально- дидактические игры</w:t>
            </w:r>
          </w:p>
          <w:p w:rsidR="00DF1BDA" w:rsidRPr="00B24228" w:rsidRDefault="00DF1BDA" w:rsidP="00073CFB">
            <w:pPr>
              <w:pStyle w:val="a4"/>
              <w:numPr>
                <w:ilvl w:val="0"/>
                <w:numId w:val="67"/>
              </w:numPr>
              <w:rPr>
                <w:rFonts w:ascii="Times New Roman" w:hAnsi="Times New Roman" w:cs="Times New Roman"/>
                <w:bCs/>
                <w:iCs/>
                <w:sz w:val="28"/>
                <w:szCs w:val="28"/>
              </w:rPr>
            </w:pPr>
            <w:r w:rsidRPr="00B24228">
              <w:rPr>
                <w:rFonts w:ascii="Times New Roman" w:hAnsi="Times New Roman" w:cs="Times New Roman"/>
                <w:bCs/>
                <w:iCs/>
                <w:sz w:val="28"/>
                <w:szCs w:val="28"/>
              </w:rPr>
              <w:t>Музыкально- дидактические пособия</w:t>
            </w:r>
          </w:p>
        </w:tc>
      </w:tr>
    </w:tbl>
    <w:p w:rsidR="0022676D" w:rsidRDefault="0022676D" w:rsidP="00073CFB">
      <w:pPr>
        <w:spacing w:after="0" w:line="240" w:lineRule="auto"/>
        <w:rPr>
          <w:rFonts w:ascii="Times New Roman" w:eastAsia="Times New Roman" w:hAnsi="Times New Roman" w:cs="Times New Roman"/>
          <w:b/>
          <w:color w:val="000000" w:themeColor="text1"/>
          <w:sz w:val="28"/>
          <w:szCs w:val="28"/>
          <w:lang w:eastAsia="ru-RU"/>
        </w:rPr>
      </w:pPr>
    </w:p>
    <w:p w:rsidR="00415258" w:rsidRDefault="00415258" w:rsidP="00415258">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IV</w:t>
      </w:r>
      <w:r>
        <w:rPr>
          <w:rFonts w:ascii="Times New Roman" w:hAnsi="Times New Roman" w:cs="Times New Roman"/>
          <w:b/>
          <w:color w:val="000000" w:themeColor="text1"/>
          <w:sz w:val="28"/>
          <w:szCs w:val="28"/>
        </w:rPr>
        <w:t>. Дополнительный раздел</w:t>
      </w:r>
    </w:p>
    <w:p w:rsidR="00415258" w:rsidRPr="00177DF9" w:rsidRDefault="00415258" w:rsidP="00415258">
      <w:pPr>
        <w:pStyle w:val="a4"/>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Краткая презентация программы</w:t>
      </w:r>
    </w:p>
    <w:p w:rsidR="00E01E87" w:rsidRPr="00D95667" w:rsidRDefault="00E01E87" w:rsidP="00E01E87">
      <w:pPr>
        <w:pStyle w:val="a4"/>
        <w:rPr>
          <w:rFonts w:ascii="Times New Roman" w:hAnsi="Times New Roman" w:cs="Times New Roman"/>
          <w:b/>
          <w:sz w:val="28"/>
          <w:szCs w:val="28"/>
        </w:rPr>
      </w:pPr>
      <w:r w:rsidRPr="00BA5E34">
        <w:rPr>
          <w:rFonts w:ascii="Times New Roman" w:hAnsi="Times New Roman" w:cs="Times New Roman"/>
          <w:bCs/>
          <w:iCs/>
          <w:sz w:val="28"/>
          <w:szCs w:val="28"/>
        </w:rPr>
        <w:t>Образовательная программа</w:t>
      </w:r>
      <w:r w:rsidR="00D95667">
        <w:rPr>
          <w:rFonts w:ascii="Times New Roman" w:hAnsi="Times New Roman" w:cs="Times New Roman"/>
          <w:bCs/>
          <w:iCs/>
          <w:sz w:val="28"/>
          <w:szCs w:val="28"/>
        </w:rPr>
        <w:t xml:space="preserve"> нашей группы</w:t>
      </w:r>
      <w:r w:rsidR="00D95667" w:rsidRPr="00BA5E34">
        <w:rPr>
          <w:rFonts w:ascii="Times New Roman" w:hAnsi="Times New Roman" w:cs="Times New Roman"/>
          <w:bCs/>
          <w:iCs/>
          <w:sz w:val="28"/>
          <w:szCs w:val="28"/>
        </w:rPr>
        <w:t xml:space="preserve">разработана в соответствии  с </w:t>
      </w:r>
      <w:r w:rsidR="00D95667" w:rsidRPr="00D95667">
        <w:rPr>
          <w:rFonts w:ascii="Times New Roman" w:hAnsi="Times New Roman" w:cs="Times New Roman"/>
          <w:bCs/>
          <w:iCs/>
          <w:sz w:val="28"/>
          <w:szCs w:val="28"/>
        </w:rPr>
        <w:t xml:space="preserve">учетом </w:t>
      </w:r>
      <w:r w:rsidR="00D95667" w:rsidRPr="00D95667">
        <w:rPr>
          <w:rFonts w:ascii="Times New Roman" w:hAnsi="Times New Roman" w:cs="Times New Roman"/>
          <w:sz w:val="28"/>
          <w:szCs w:val="28"/>
        </w:rPr>
        <w:t>Основной образовательной программы</w:t>
      </w:r>
      <w:r w:rsidRPr="00BA5E34">
        <w:rPr>
          <w:rFonts w:ascii="Times New Roman" w:hAnsi="Times New Roman" w:cs="Times New Roman"/>
          <w:bCs/>
          <w:iCs/>
          <w:sz w:val="28"/>
          <w:szCs w:val="28"/>
        </w:rPr>
        <w:t>МБДОУ детского сада № 6 «Василёк»</w:t>
      </w:r>
      <w:r w:rsidR="00D95667">
        <w:rPr>
          <w:rFonts w:ascii="Times New Roman" w:hAnsi="Times New Roman" w:cs="Times New Roman"/>
          <w:bCs/>
          <w:iCs/>
          <w:sz w:val="28"/>
          <w:szCs w:val="28"/>
        </w:rPr>
        <w:t xml:space="preserve">, </w:t>
      </w:r>
      <w:r w:rsidRPr="00BA5E34">
        <w:rPr>
          <w:rFonts w:ascii="Times New Roman" w:hAnsi="Times New Roman" w:cs="Times New Roman"/>
          <w:bCs/>
          <w:iCs/>
          <w:sz w:val="28"/>
          <w:szCs w:val="28"/>
        </w:rPr>
        <w:t xml:space="preserve">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 обладающей модульным характером представления ее содержания, отраженном в конструировании основной образовательной программы дошкольной образовательной организации на материалах общеобразовательной программы дошкольного образования «От рождения до школы» под редакцией Н.Е.Вераксы, Т.С.Комаровой, М.А.Васильевой. </w:t>
      </w:r>
    </w:p>
    <w:p w:rsidR="00E01E87" w:rsidRPr="00BA5E34" w:rsidRDefault="00E01E87" w:rsidP="00E01E87">
      <w:pPr>
        <w:pStyle w:val="a4"/>
        <w:rPr>
          <w:rFonts w:ascii="Times New Roman" w:hAnsi="Times New Roman" w:cs="Times New Roman"/>
          <w:bCs/>
          <w:iCs/>
          <w:sz w:val="28"/>
          <w:szCs w:val="28"/>
        </w:rPr>
      </w:pPr>
    </w:p>
    <w:p w:rsidR="00E01E87" w:rsidRPr="00D95667" w:rsidRDefault="00E01E87" w:rsidP="00E01E87">
      <w:pPr>
        <w:pStyle w:val="a4"/>
        <w:rPr>
          <w:rFonts w:ascii="Times New Roman" w:hAnsi="Times New Roman" w:cs="Times New Roman"/>
          <w:b/>
          <w:bCs/>
          <w:iCs/>
          <w:sz w:val="28"/>
          <w:szCs w:val="28"/>
        </w:rPr>
      </w:pPr>
      <w:r w:rsidRPr="004640D4">
        <w:rPr>
          <w:rFonts w:ascii="Times New Roman" w:hAnsi="Times New Roman" w:cs="Times New Roman"/>
          <w:bCs/>
          <w:iCs/>
          <w:sz w:val="28"/>
          <w:szCs w:val="28"/>
        </w:rPr>
        <w:t xml:space="preserve">Программа  обеспечивает разностороннее развитие детей в возрасте от </w:t>
      </w:r>
      <w:r w:rsidR="00D95667">
        <w:rPr>
          <w:rFonts w:ascii="Times New Roman" w:hAnsi="Times New Roman" w:cs="Times New Roman"/>
          <w:bCs/>
          <w:iCs/>
          <w:sz w:val="28"/>
          <w:szCs w:val="28"/>
        </w:rPr>
        <w:t>5-6</w:t>
      </w:r>
      <w:r w:rsidRPr="004640D4">
        <w:rPr>
          <w:rFonts w:ascii="Times New Roman" w:hAnsi="Times New Roman" w:cs="Times New Roman"/>
          <w:bCs/>
          <w:iCs/>
          <w:sz w:val="28"/>
          <w:szCs w:val="28"/>
        </w:rPr>
        <w:t xml:space="preserve"> лет с учетом их возрастных и индивидуальных особенностей по основным направлениям развития  – физическому, социально-коммуникативному, познавательному, речевому и художественно-эстетическому.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Программа направлена на разностороннее развитие детей </w:t>
      </w:r>
      <w:r w:rsidR="00376E1C">
        <w:rPr>
          <w:rFonts w:ascii="Times New Roman" w:hAnsi="Times New Roman" w:cs="Times New Roman"/>
          <w:bCs/>
          <w:iCs/>
          <w:sz w:val="28"/>
          <w:szCs w:val="28"/>
        </w:rPr>
        <w:t xml:space="preserve">и </w:t>
      </w:r>
      <w:r w:rsidRPr="004640D4">
        <w:rPr>
          <w:rFonts w:ascii="Times New Roman" w:hAnsi="Times New Roman" w:cs="Times New Roman"/>
          <w:bCs/>
          <w:iCs/>
          <w:sz w:val="28"/>
          <w:szCs w:val="28"/>
        </w:rPr>
        <w:t xml:space="preserve">достижение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(игровой, коммуникативной, познавательно – исследовательской, восприятие художественной литературы и фольклора, музыкальной, двигательной, театрализованной, трудовой, конструктивной и др.).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Программа также предполагает коррекционно – образовательную работу с детьми, имеющих общее нарушение речи и задержку психического развития и детей с ОВЗ.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Программа включает три основных раздела: целевой, содержательный и организационный.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Целевой раздел включает в себя пояснительную записку, в которые определены цели и задачи программы.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Основой для построения программы является культурно-исторический и системно-деятельностный подход к развитию ребенка, являющиеся методологией федерального государственного стандарта дошкольного образования.  </w:t>
      </w:r>
    </w:p>
    <w:p w:rsidR="00E01E87" w:rsidRPr="004640D4" w:rsidRDefault="00E01E87" w:rsidP="00E01E87">
      <w:pPr>
        <w:pStyle w:val="a4"/>
        <w:rPr>
          <w:rFonts w:ascii="Times New Roman" w:hAnsi="Times New Roman" w:cs="Times New Roman"/>
          <w:bCs/>
          <w:iCs/>
          <w:sz w:val="28"/>
          <w:szCs w:val="28"/>
        </w:rPr>
      </w:pP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w:t>
      </w:r>
      <w:r w:rsidR="00957669">
        <w:rPr>
          <w:rFonts w:ascii="Times New Roman" w:hAnsi="Times New Roman" w:cs="Times New Roman"/>
          <w:bCs/>
          <w:iCs/>
          <w:sz w:val="28"/>
          <w:szCs w:val="28"/>
        </w:rPr>
        <w:t>ративных качеств.</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Содержательный раздел представляет общее содержание Программы, обеспечивающее полноценное развитие личности детей по пяти образовательным областям и их интеграцию: «Социально-коммуникативное развитие», «Познавательное развитие», «Речевое развитие», «Художественно-речевое развитие», «Физическое развитие».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Организация образовательной деятельности включает в себя обязательную часть и часть, формируемую участниками образовательных отношений. Обязательная часть Программы отражает комплексность подхода, обеспечивая развитие детей во всех пяти образовательных областях. </w:t>
      </w:r>
    </w:p>
    <w:p w:rsidR="00E01E87" w:rsidRPr="004640D4" w:rsidRDefault="007036E6" w:rsidP="00E01E87">
      <w:pPr>
        <w:pStyle w:val="a4"/>
        <w:rPr>
          <w:rFonts w:ascii="Times New Roman" w:hAnsi="Times New Roman" w:cs="Times New Roman"/>
          <w:bCs/>
          <w:iCs/>
          <w:sz w:val="28"/>
          <w:szCs w:val="28"/>
        </w:rPr>
      </w:pPr>
      <w:r>
        <w:rPr>
          <w:rFonts w:ascii="Times New Roman" w:hAnsi="Times New Roman" w:cs="Times New Roman"/>
          <w:bCs/>
          <w:iCs/>
          <w:sz w:val="28"/>
          <w:szCs w:val="28"/>
        </w:rPr>
        <w:t xml:space="preserve">Вариативная часть, </w:t>
      </w:r>
      <w:r w:rsidR="00E01E87" w:rsidRPr="004640D4">
        <w:rPr>
          <w:rFonts w:ascii="Times New Roman" w:hAnsi="Times New Roman" w:cs="Times New Roman"/>
          <w:bCs/>
          <w:iCs/>
          <w:sz w:val="28"/>
          <w:szCs w:val="28"/>
        </w:rPr>
        <w:t>формируемая участниками образовательных отношений представлена в образовательной программе выбранными и разработанными самостоятельно участниками образовательных отношений программы (парциальные программы, авторские программы), технологии (методики) по образовательным областям</w:t>
      </w:r>
      <w:r w:rsidR="00957669">
        <w:rPr>
          <w:rFonts w:ascii="Times New Roman" w:hAnsi="Times New Roman" w:cs="Times New Roman"/>
          <w:bCs/>
          <w:iCs/>
          <w:sz w:val="28"/>
          <w:szCs w:val="28"/>
        </w:rPr>
        <w:t>.</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Содержание образовательной программы реализуется на основе комплексно – тематического принципа построения образовательного процесса. Темы, в рамках которых решаются образовательные задачи социально значимые для общества, семьи, государства, кроме того, должны вызывать личностный интерес детей, положительное эмоциональное отношение. Комплексно – тематическое планирования позволяет интегрировать содержание образовательных задач в различные виды детской деятельности.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Содержание коррекционной работы направлено на:</w:t>
      </w:r>
    </w:p>
    <w:p w:rsidR="00E01E87" w:rsidRPr="004640D4" w:rsidRDefault="00E01E87" w:rsidP="00E01E87">
      <w:pPr>
        <w:pStyle w:val="a4"/>
        <w:rPr>
          <w:rFonts w:ascii="Times New Roman" w:hAnsi="Times New Roman" w:cs="Times New Roman"/>
          <w:bCs/>
          <w:iCs/>
          <w:sz w:val="28"/>
          <w:szCs w:val="28"/>
        </w:rPr>
      </w:pP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E01E87" w:rsidRPr="004640D4" w:rsidRDefault="00E01E87" w:rsidP="00E01E87">
      <w:pPr>
        <w:pStyle w:val="a4"/>
        <w:rPr>
          <w:rFonts w:ascii="Times New Roman" w:hAnsi="Times New Roman" w:cs="Times New Roman"/>
          <w:bCs/>
          <w:iCs/>
          <w:sz w:val="28"/>
          <w:szCs w:val="28"/>
        </w:rPr>
      </w:pPr>
      <w:r w:rsidRPr="004640D4">
        <w:rPr>
          <w:rFonts w:ascii="Times New Roman" w:hAnsi="Times New Roman" w:cs="Times New Roman"/>
          <w:bCs/>
          <w:iCs/>
          <w:sz w:val="28"/>
          <w:szCs w:val="28"/>
        </w:rPr>
        <w:t xml:space="preserve">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с семьями воспитанников. Задача в работе с семьями воспитанников заключается в повышении интереса семьи к образовательной деятельности </w:t>
      </w:r>
      <w:r w:rsidR="00957669">
        <w:rPr>
          <w:rFonts w:ascii="Times New Roman" w:hAnsi="Times New Roman" w:cs="Times New Roman"/>
          <w:bCs/>
          <w:iCs/>
          <w:sz w:val="28"/>
          <w:szCs w:val="28"/>
        </w:rPr>
        <w:t>группы</w:t>
      </w:r>
      <w:r w:rsidRPr="004640D4">
        <w:rPr>
          <w:rFonts w:ascii="Times New Roman" w:hAnsi="Times New Roman" w:cs="Times New Roman"/>
          <w:bCs/>
          <w:iCs/>
          <w:sz w:val="28"/>
          <w:szCs w:val="28"/>
        </w:rPr>
        <w:t xml:space="preserve">, сделать родителей своими союзниками, сплотить не только детскую группу коллектив единомышленников, но и семьи воспитанников, предупредить появление отчуждения между ребенком и семьей. </w:t>
      </w:r>
    </w:p>
    <w:p w:rsidR="00E01E87" w:rsidRPr="004640D4" w:rsidRDefault="00E01E87" w:rsidP="00E01E87">
      <w:pPr>
        <w:pStyle w:val="a4"/>
        <w:rPr>
          <w:rFonts w:ascii="Times New Roman" w:hAnsi="Times New Roman" w:cs="Times New Roman"/>
          <w:bCs/>
          <w:iCs/>
          <w:sz w:val="28"/>
          <w:szCs w:val="28"/>
        </w:rPr>
      </w:pPr>
    </w:p>
    <w:p w:rsidR="002324E9" w:rsidRDefault="00415258" w:rsidP="00957669">
      <w:pPr>
        <w:pStyle w:val="a4"/>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V</w:t>
      </w:r>
      <w:r w:rsidRPr="00415258">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Ч</w:t>
      </w:r>
      <w:r w:rsidR="002324E9">
        <w:rPr>
          <w:rFonts w:ascii="Times New Roman" w:eastAsia="Times New Roman" w:hAnsi="Times New Roman" w:cs="Times New Roman"/>
          <w:b/>
          <w:color w:val="000000" w:themeColor="text1"/>
          <w:sz w:val="28"/>
          <w:szCs w:val="28"/>
          <w:lang w:eastAsia="ru-RU"/>
        </w:rPr>
        <w:t>асть, формируемая участниками образовательных отношений.</w:t>
      </w:r>
    </w:p>
    <w:p w:rsidR="002324E9" w:rsidRPr="005C7937" w:rsidRDefault="003E3D4F" w:rsidP="00754D56">
      <w:pPr>
        <w:tabs>
          <w:tab w:val="left" w:pos="2955"/>
        </w:tabs>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w:t>
      </w:r>
      <w:r w:rsidR="005C7937">
        <w:rPr>
          <w:rFonts w:ascii="Times New Roman" w:eastAsia="Times New Roman" w:hAnsi="Times New Roman" w:cs="Times New Roman"/>
          <w:b/>
          <w:color w:val="000000" w:themeColor="text1"/>
          <w:sz w:val="28"/>
          <w:szCs w:val="28"/>
          <w:lang w:eastAsia="ru-RU"/>
        </w:rPr>
        <w:t>1.</w:t>
      </w:r>
      <w:r w:rsidR="00A3205F" w:rsidRPr="005C7937">
        <w:rPr>
          <w:rFonts w:ascii="Times New Roman" w:eastAsia="Times New Roman" w:hAnsi="Times New Roman" w:cs="Times New Roman"/>
          <w:b/>
          <w:color w:val="000000" w:themeColor="text1"/>
          <w:sz w:val="28"/>
          <w:szCs w:val="28"/>
          <w:lang w:eastAsia="ru-RU"/>
        </w:rPr>
        <w:t xml:space="preserve">Целевой раздел </w:t>
      </w:r>
      <w:r w:rsidR="00754D56">
        <w:rPr>
          <w:rFonts w:ascii="Times New Roman" w:eastAsia="Times New Roman" w:hAnsi="Times New Roman" w:cs="Times New Roman"/>
          <w:b/>
          <w:color w:val="000000" w:themeColor="text1"/>
          <w:sz w:val="28"/>
          <w:szCs w:val="28"/>
          <w:lang w:eastAsia="ru-RU"/>
        </w:rPr>
        <w:tab/>
      </w:r>
    </w:p>
    <w:p w:rsidR="00A3205F" w:rsidRPr="005C7937" w:rsidRDefault="003E3D4F"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4.2</w:t>
      </w:r>
      <w:r w:rsidR="00EA6328">
        <w:rPr>
          <w:rFonts w:ascii="Times New Roman" w:eastAsia="Times New Roman" w:hAnsi="Times New Roman" w:cs="Times New Roman"/>
          <w:b/>
          <w:color w:val="000000" w:themeColor="text1"/>
          <w:sz w:val="28"/>
          <w:szCs w:val="28"/>
          <w:lang w:eastAsia="ru-RU"/>
        </w:rPr>
        <w:t xml:space="preserve">. </w:t>
      </w:r>
      <w:r w:rsidR="00A3205F" w:rsidRPr="005C7937">
        <w:rPr>
          <w:rFonts w:ascii="Times New Roman" w:eastAsia="Times New Roman" w:hAnsi="Times New Roman" w:cs="Times New Roman"/>
          <w:b/>
          <w:color w:val="000000" w:themeColor="text1"/>
          <w:sz w:val="28"/>
          <w:szCs w:val="28"/>
          <w:lang w:eastAsia="ru-RU"/>
        </w:rPr>
        <w:t>Пояснительная записка</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МБДОУ №6 «Василёк» работает по приоритетному направлению «Художественно – эстетическое воспитание детей дошкольного возраста в процессе театрализованной деятельности»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Программа обеспечивает социально-коммуникативное, познавательное,  речевое и  художественно-эстетическое развитие детей в возрасте от 3 - 7 лет с учетом их возрастных и индивидуальных особенностей.</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Цели и задачи</w:t>
      </w:r>
      <w:r w:rsidRPr="005C7937">
        <w:rPr>
          <w:rFonts w:ascii="Times New Roman" w:eastAsia="Times New Roman" w:hAnsi="Times New Roman" w:cs="Times New Roman"/>
          <w:color w:val="000000" w:themeColor="text1"/>
          <w:sz w:val="28"/>
          <w:szCs w:val="28"/>
          <w:lang w:eastAsia="ru-RU"/>
        </w:rPr>
        <w:t xml:space="preserve"> реализации вариативной части образовательной Программы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 Цель: формирование творческих способностей детей, обеспечение эстетического, интеллектуального, речевого, нравственного развития дошкольника, освоение детьми вокально-хоровых и музыкально – ритмических  компонентов музыкально-сценической деятельности; включение детей в активную продуктивно-творческую деятельность, развитие просодической стороны речи.</w:t>
      </w:r>
    </w:p>
    <w:p w:rsidR="002324E9" w:rsidRPr="008C2381" w:rsidRDefault="002324E9" w:rsidP="00073CFB">
      <w:pPr>
        <w:spacing w:after="0" w:line="240" w:lineRule="auto"/>
        <w:rPr>
          <w:rFonts w:ascii="Times New Roman" w:eastAsia="Times New Roman" w:hAnsi="Times New Roman" w:cs="Times New Roman"/>
          <w:b/>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Основные задачи: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1</w:t>
      </w:r>
      <w:r w:rsidRPr="005C7937">
        <w:rPr>
          <w:rFonts w:ascii="Times New Roman" w:eastAsia="Times New Roman" w:hAnsi="Times New Roman" w:cs="Times New Roman"/>
          <w:color w:val="000000" w:themeColor="text1"/>
          <w:sz w:val="28"/>
          <w:szCs w:val="28"/>
          <w:lang w:eastAsia="ru-RU"/>
        </w:rPr>
        <w:t>.Создание  условий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2</w:t>
      </w:r>
      <w:r w:rsidRPr="005C7937">
        <w:rPr>
          <w:rFonts w:ascii="Times New Roman" w:eastAsia="Times New Roman" w:hAnsi="Times New Roman" w:cs="Times New Roman"/>
          <w:color w:val="000000" w:themeColor="text1"/>
          <w:sz w:val="28"/>
          <w:szCs w:val="28"/>
          <w:lang w:eastAsia="ru-RU"/>
        </w:rPr>
        <w:t>. Создание  условий  для совместной театрализованной деятельности детей и взрослых (постановка совместных спектаклей с участием детей, родителей, сотрудников ДОУ, организация выступлений детей старших групп перед младшими и пр.).</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3</w:t>
      </w:r>
      <w:r w:rsidRPr="005C7937">
        <w:rPr>
          <w:rFonts w:ascii="Times New Roman" w:eastAsia="Times New Roman" w:hAnsi="Times New Roman" w:cs="Times New Roman"/>
          <w:color w:val="000000" w:themeColor="text1"/>
          <w:sz w:val="28"/>
          <w:szCs w:val="28"/>
          <w:lang w:eastAsia="ru-RU"/>
        </w:rPr>
        <w:t>. Ознакомление  детей всех возрастных групп с различными видами театров (кукольный, драматический, музыкальный, детский, театр зверей и др.).</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4.</w:t>
      </w:r>
      <w:r w:rsidRPr="005C7937">
        <w:rPr>
          <w:rFonts w:ascii="Times New Roman" w:eastAsia="Times New Roman" w:hAnsi="Times New Roman" w:cs="Times New Roman"/>
          <w:color w:val="000000" w:themeColor="text1"/>
          <w:sz w:val="28"/>
          <w:szCs w:val="28"/>
          <w:lang w:eastAsia="ru-RU"/>
        </w:rPr>
        <w:t xml:space="preserve"> Совершенствование  артистических навыков  детей в плане переживания и воплощения образа, а также их исполнительские умения.</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5</w:t>
      </w:r>
      <w:r w:rsidRPr="005C7937">
        <w:rPr>
          <w:rFonts w:ascii="Times New Roman" w:eastAsia="Times New Roman" w:hAnsi="Times New Roman" w:cs="Times New Roman"/>
          <w:color w:val="000000" w:themeColor="text1"/>
          <w:sz w:val="28"/>
          <w:szCs w:val="28"/>
          <w:lang w:eastAsia="ru-RU"/>
        </w:rPr>
        <w:t>. Приобщение  детей к театральной культуре, обогащение  их театрального  опыта.</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8C2381">
        <w:rPr>
          <w:rFonts w:ascii="Times New Roman" w:eastAsia="Times New Roman" w:hAnsi="Times New Roman" w:cs="Times New Roman"/>
          <w:b/>
          <w:color w:val="000000" w:themeColor="text1"/>
          <w:sz w:val="28"/>
          <w:szCs w:val="28"/>
          <w:lang w:eastAsia="ru-RU"/>
        </w:rPr>
        <w:t>6</w:t>
      </w:r>
      <w:r w:rsidRPr="005C7937">
        <w:rPr>
          <w:rFonts w:ascii="Times New Roman" w:eastAsia="Times New Roman" w:hAnsi="Times New Roman" w:cs="Times New Roman"/>
          <w:color w:val="000000" w:themeColor="text1"/>
          <w:sz w:val="28"/>
          <w:szCs w:val="28"/>
          <w:lang w:eastAsia="ru-RU"/>
        </w:rPr>
        <w:t xml:space="preserve">. Развитие у детей интереса к театрально-игровой деятельности.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Принципы и подходы к формированию вариативной части программы </w:t>
      </w:r>
    </w:p>
    <w:p w:rsidR="002324E9" w:rsidRPr="00EA6328" w:rsidRDefault="002324E9" w:rsidP="00073CFB">
      <w:pPr>
        <w:spacing w:after="0" w:line="240" w:lineRule="auto"/>
        <w:rPr>
          <w:rFonts w:ascii="Times New Roman" w:eastAsia="Times New Roman" w:hAnsi="Times New Roman" w:cs="Times New Roman"/>
          <w:b/>
          <w:i/>
          <w:color w:val="000000" w:themeColor="text1"/>
          <w:sz w:val="28"/>
          <w:szCs w:val="28"/>
          <w:lang w:eastAsia="ru-RU"/>
        </w:rPr>
      </w:pPr>
      <w:r w:rsidRPr="00EA6328">
        <w:rPr>
          <w:rFonts w:ascii="Times New Roman" w:eastAsia="Times New Roman" w:hAnsi="Times New Roman" w:cs="Times New Roman"/>
          <w:b/>
          <w:i/>
          <w:color w:val="000000" w:themeColor="text1"/>
          <w:sz w:val="28"/>
          <w:szCs w:val="28"/>
          <w:lang w:eastAsia="ru-RU"/>
        </w:rPr>
        <w:t>Программа определяет важнейшие дидактические принципы организации театрализованной деятельности с детьми дошкольного возраста:</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lang w:eastAsia="ru-RU"/>
        </w:rPr>
        <w:t xml:space="preserve">•     </w:t>
      </w:r>
      <w:r w:rsidRPr="005C7937">
        <w:rPr>
          <w:rFonts w:ascii="Times New Roman" w:eastAsia="Times New Roman" w:hAnsi="Times New Roman" w:cs="Times New Roman"/>
          <w:color w:val="000000" w:themeColor="text1"/>
          <w:sz w:val="28"/>
          <w:szCs w:val="28"/>
          <w:u w:val="single"/>
          <w:lang w:eastAsia="ru-RU"/>
        </w:rPr>
        <w:t>Принцип психологической комфортности.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Это прежде всего – создание условий, в которых дети чувствуют себя «как дома», снятие стрессообразующих факторов, ориентация детей на успех, а главное, ощущение радости, получение удовольствия от самой деятельности.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     </w:t>
      </w:r>
      <w:r w:rsidRPr="005C7937">
        <w:rPr>
          <w:rFonts w:ascii="Times New Roman" w:eastAsia="Times New Roman" w:hAnsi="Times New Roman" w:cs="Times New Roman"/>
          <w:color w:val="000000" w:themeColor="text1"/>
          <w:sz w:val="28"/>
          <w:szCs w:val="28"/>
          <w:u w:val="single"/>
          <w:lang w:eastAsia="ru-RU"/>
        </w:rPr>
        <w:t>Принцип творчества.</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Это максимальная ориентация на творческое начало, приобретение детьми собственного опыта творческой деятельности.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lang w:eastAsia="ru-RU"/>
        </w:rPr>
        <w:t xml:space="preserve">•     </w:t>
      </w:r>
      <w:r w:rsidRPr="005C7937">
        <w:rPr>
          <w:rFonts w:ascii="Times New Roman" w:eastAsia="Times New Roman" w:hAnsi="Times New Roman" w:cs="Times New Roman"/>
          <w:color w:val="000000" w:themeColor="text1"/>
          <w:sz w:val="28"/>
          <w:szCs w:val="28"/>
          <w:u w:val="single"/>
          <w:lang w:eastAsia="ru-RU"/>
        </w:rPr>
        <w:t>Принцип целостного представления о мире.</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Это личностное отношение ребенка к полученным знаниям и умение применять их в своей практической деятельности.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lang w:eastAsia="ru-RU"/>
        </w:rPr>
        <w:t xml:space="preserve">•     </w:t>
      </w:r>
      <w:r w:rsidRPr="005C7937">
        <w:rPr>
          <w:rFonts w:ascii="Times New Roman" w:eastAsia="Times New Roman" w:hAnsi="Times New Roman" w:cs="Times New Roman"/>
          <w:color w:val="000000" w:themeColor="text1"/>
          <w:sz w:val="28"/>
          <w:szCs w:val="28"/>
          <w:u w:val="single"/>
          <w:lang w:eastAsia="ru-RU"/>
        </w:rPr>
        <w:t>Принцип вариантности.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w:t>
      </w:r>
      <w:r w:rsidRPr="005C7937">
        <w:rPr>
          <w:rFonts w:ascii="Times New Roman" w:eastAsia="Times New Roman" w:hAnsi="Times New Roman" w:cs="Times New Roman"/>
          <w:color w:val="000000" w:themeColor="text1"/>
          <w:sz w:val="28"/>
          <w:szCs w:val="28"/>
          <w:lang w:eastAsia="ru-RU"/>
        </w:rPr>
        <w:tab/>
        <w:t>Он предполагает у детей понимание возможности различных вариантов</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Значимые для разработки и реализации программы характеристики.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Возрастные особенности развития детей среднего возраста.                                                                                                                                                                                                                                                                                                                                                                                                                                                                                                                                                                         </w:t>
      </w:r>
    </w:p>
    <w:p w:rsidR="002324E9" w:rsidRPr="005C7937" w:rsidRDefault="002324E9" w:rsidP="00073CFB">
      <w:pPr>
        <w:spacing w:after="0" w:line="240" w:lineRule="auto"/>
        <w:rPr>
          <w:rFonts w:ascii="Times New Roman" w:eastAsia="Times New Roman" w:hAnsi="Times New Roman" w:cs="Times New Roman"/>
          <w:i/>
          <w:color w:val="000000" w:themeColor="text1"/>
          <w:sz w:val="28"/>
          <w:szCs w:val="28"/>
          <w:lang w:eastAsia="ru-RU"/>
        </w:rPr>
      </w:pPr>
      <w:r w:rsidRPr="005C7937">
        <w:rPr>
          <w:rFonts w:ascii="Times New Roman" w:eastAsia="Times New Roman" w:hAnsi="Times New Roman" w:cs="Times New Roman"/>
          <w:i/>
          <w:color w:val="000000" w:themeColor="text1"/>
          <w:sz w:val="28"/>
          <w:szCs w:val="28"/>
          <w:lang w:eastAsia="ru-RU"/>
        </w:rPr>
        <w:t>Особенности организации театрализованной деятельности.</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Ребёнок постепенно переходит:</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от игры " для себя " к игре, ориентированной на зрителя;</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от игры, в которой главное - сам процесс, к игре, где значимы и процесс и результат;</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 от игры в малой группе сверстников, исполняющих аналогичные роли, к игре в группе из пяти-семи сверстников, ролевые позиции которых различны (равноправие, подчинение, управление); </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-на создание в игре-драматизации простого образа к воплощению целостного образа, в котором сочетаются эмоции, настроения героя, их смена.</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Углубляется интерес к театрализованным играм. Дети учатся сочетать в роли движение и текст, движение и слово, развивать чувство партнёрства, использовать пантомиму двух-четырёх действующих лиц. Театрально-игровой опыт детей расширяется за счёт освоения игры-драматизации. В работе с детьми используются:</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многоперсонажные игры - драматизации по текстам двух - трёх - частных сказок о животных и волшебных сказок;</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игры - драматизации по рассказам по рассказам на различную тематику</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постановка спектакля по произведению.</w:t>
      </w:r>
    </w:p>
    <w:p w:rsidR="002324E9" w:rsidRPr="005C7937" w:rsidRDefault="002324E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Содержательную основу составляют игровые этюды репродуктивного и импровизационного характера. Театрально - игровые этюды и упражнения положительно влияют на развитие психических качеств детей: восприятия, ассоциативно - образного мышления, воображения, памяти, внимания. В ходе такого перевоплощения происходит совершенствование эмоциональной сферы; дети мгновенно, в рамках заданного образа, реагируют на смену музыкальных характеристик, подражают новым героям. Импровизационность становится основой работой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Развивается режиссёрская игра. Необходимо поощрять желание придумать свои способы реализации задуманного, действовать в зависимости от своего понимания содержания текста.</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Планируемые результаты освоения программы</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Предполагаемые умения и навыки к концу дошкольного возраста</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u w:val="single"/>
          <w:lang w:eastAsia="ru-RU"/>
        </w:rPr>
        <w:t>дети должны уметь:</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разыгрывать несложные представления по знакомым литературным сюжетам, используя выразительные средства (мимику, интонацию, жесты)</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с интересом изготавливать и использовать театрализованные образные игрушки из разных материалов.</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чувствовать и понимать эмоциональное состояние героев, вступать в ролевое взаимодействие с другими персонажами,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выступать перед сверстниками, детьми младших групп, иной аудиторией.</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u w:val="single"/>
          <w:lang w:eastAsia="ru-RU"/>
        </w:rPr>
        <w:t>должны знать:</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некоторые виды театров,</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некоторые приемы манипуляции, применяемые в знакомых видах театров: резиновой, пластмассовой, мягкой игрушки (кукольный), настольном.</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u w:val="single"/>
          <w:lang w:eastAsia="ru-RU"/>
        </w:rPr>
      </w:pPr>
      <w:r w:rsidRPr="005C7937">
        <w:rPr>
          <w:rFonts w:ascii="Times New Roman" w:eastAsia="Times New Roman" w:hAnsi="Times New Roman" w:cs="Times New Roman"/>
          <w:color w:val="000000" w:themeColor="text1"/>
          <w:sz w:val="28"/>
          <w:szCs w:val="28"/>
          <w:u w:val="single"/>
          <w:lang w:eastAsia="ru-RU"/>
        </w:rPr>
        <w:t>должны иметь представление:</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о театре, театральной культуре.</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роли артистов, кукол.</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о правилах поведения в театре.</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Предполагаемые умения и навыки по возрастам</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Средняя группа. Дети: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действовать согласованно.</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Запоминают заданные позы.</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произносить скороговорки в разных темпах.</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произносить скороговорку с разными интонациями.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строить простейший диалог.</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Умеют составлять предложения с заданными словами.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Развивающее оценивание качества образовательной деятельности вариативной части Программы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Система оценки вариативной части программы по направлению «Театрализованная деятельность» проходит 2 раза в год (в начале и в конце года)</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2324E9" w:rsidRPr="00EA6328" w:rsidRDefault="002324E9" w:rsidP="00073CFB">
      <w:pPr>
        <w:spacing w:after="0" w:line="240" w:lineRule="auto"/>
        <w:rPr>
          <w:rFonts w:ascii="Times New Roman" w:eastAsia="Times New Roman" w:hAnsi="Times New Roman" w:cs="Times New Roman"/>
          <w:b/>
          <w:color w:val="000000" w:themeColor="text1"/>
          <w:sz w:val="28"/>
          <w:szCs w:val="28"/>
          <w:lang w:eastAsia="ru-RU"/>
        </w:rPr>
      </w:pPr>
      <w:r w:rsidRPr="00EA6328">
        <w:rPr>
          <w:rFonts w:ascii="Times New Roman" w:eastAsia="Times New Roman" w:hAnsi="Times New Roman" w:cs="Times New Roman"/>
          <w:b/>
          <w:color w:val="000000" w:themeColor="text1"/>
          <w:sz w:val="28"/>
          <w:szCs w:val="28"/>
          <w:lang w:eastAsia="ru-RU"/>
        </w:rPr>
        <w:t xml:space="preserve">Основными методами являются: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игровые проблемные ситуации;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наблюдения;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беседы;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изучение результатов деятельности.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Проанализировать результаты педагогической диагностики помогают краткие характеристики (критерии) уровней освоения программного содержания (по каждому направлению). Результаты представлены в виде трехуровневой шкалы: низкий, средний, высокий. Результаты фиксируются в индивидуальных картах.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Показатели освоения программного материала.   </w:t>
      </w:r>
    </w:p>
    <w:p w:rsidR="002324E9" w:rsidRPr="00EA6328" w:rsidRDefault="00254396"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Сформированы</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Проявляет устойчивый интерес к театральному искусству и театрализованной деятельности;  знает правила поведения в театре; называет различные виды театра, знает их различия, может охарактеризовать театральные профессии.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2324E9" w:rsidRPr="00EA6328" w:rsidRDefault="00254396"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 стадии формирования</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Дает словесные характеристики персонажам пьесы, используя эпитеты, сравнения и образные выражения.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Владеет знаниями о эмоциональных состояниях героев, может их продемонстрировать в работе над пьесой с помощью воспитателя.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Создает по эскизу или словесной характеристике-инструкции воспитателя образ персонажа.  Владеет навыками кукловождения, может применять их в свободной творческой деятельности.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С помощью руководителя подбирает музыкальные характеристики к персонажам и единицам сюжета.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Проявляет активность и согласованность действий с партнерами. Активно участвует в различных видах творческой деятельности.  </w:t>
      </w:r>
    </w:p>
    <w:p w:rsidR="002324E9" w:rsidRPr="00EA6328" w:rsidRDefault="00254396"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Не сформированы</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Малоэмоционален, проявляет интерес к театральному искусству только как зритель. Затрудняется в определении различных видов театров</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Знает правила поведения в театре.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Понимает содержание произведения, но не может выделить единицы сюжета.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Пересказывает произведение только с помощью руководителя.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Различает элементарные эмоциональные состояния героев, но не может их продемонстрировать при помощи мимики, жеста, движения.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Владеет элементарными навыками кукловождения, но не проявляет инициативы их продемонстрировать в процессе работы над спектаклем. </w:t>
      </w:r>
    </w:p>
    <w:p w:rsidR="002324E9" w:rsidRPr="005C7937"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 xml:space="preserve">Не проявляет активности в коллективной творческой деятельности. </w:t>
      </w:r>
    </w:p>
    <w:p w:rsidR="00B32AA9" w:rsidRPr="002E4929" w:rsidRDefault="002324E9" w:rsidP="00073CFB">
      <w:pPr>
        <w:spacing w:after="0" w:line="240" w:lineRule="auto"/>
        <w:rPr>
          <w:rFonts w:ascii="Times New Roman" w:eastAsia="Times New Roman" w:hAnsi="Times New Roman" w:cs="Times New Roman"/>
          <w:color w:val="000000" w:themeColor="text1"/>
          <w:sz w:val="28"/>
          <w:szCs w:val="28"/>
          <w:lang w:eastAsia="ru-RU"/>
        </w:rPr>
      </w:pPr>
      <w:r w:rsidRPr="005C7937">
        <w:rPr>
          <w:rFonts w:ascii="Times New Roman" w:eastAsia="Times New Roman" w:hAnsi="Times New Roman" w:cs="Times New Roman"/>
          <w:color w:val="000000" w:themeColor="text1"/>
          <w:sz w:val="28"/>
          <w:szCs w:val="28"/>
          <w:lang w:eastAsia="ru-RU"/>
        </w:rPr>
        <w:t>Не самостоятелен, выполняет все операции только с помощью руководителя.</w:t>
      </w:r>
    </w:p>
    <w:p w:rsidR="00B32AA9"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Pr>
          <w:rFonts w:ascii="Times New Roman" w:eastAsia="Times New Roman" w:hAnsi="Times New Roman" w:cs="Times New Roman"/>
          <w:b/>
          <w:bCs/>
          <w:color w:val="000000" w:themeColor="text1"/>
          <w:sz w:val="28"/>
          <w:szCs w:val="28"/>
          <w:lang w:eastAsia="ru-RU"/>
        </w:rPr>
        <w:t xml:space="preserve">. Содержательный раздел </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Художественно-эстетическое воспитание средствами театрального искусства занимает одно из ве</w:t>
      </w:r>
      <w:r w:rsidRPr="005C7937">
        <w:rPr>
          <w:rFonts w:ascii="Times New Roman" w:eastAsia="Times New Roman" w:hAnsi="Times New Roman" w:cs="Times New Roman"/>
          <w:bCs/>
          <w:color w:val="000000" w:themeColor="text1"/>
          <w:sz w:val="28"/>
          <w:szCs w:val="28"/>
          <w:lang w:eastAsia="ru-RU"/>
        </w:rPr>
        <w:softHyphen/>
        <w:t>дущих мест в содержании воспитательного процесса дошкольного образовательного учреждения и является его приоритетным на</w:t>
      </w:r>
      <w:r w:rsidRPr="005C7937">
        <w:rPr>
          <w:rFonts w:ascii="Times New Roman" w:eastAsia="Times New Roman" w:hAnsi="Times New Roman" w:cs="Times New Roman"/>
          <w:bCs/>
          <w:color w:val="000000" w:themeColor="text1"/>
          <w:sz w:val="28"/>
          <w:szCs w:val="28"/>
          <w:lang w:eastAsia="ru-RU"/>
        </w:rPr>
        <w:softHyphen/>
        <w:t>правлением. Важной задачей эстетического воспитания является форми</w:t>
      </w:r>
      <w:r w:rsidRPr="005C7937">
        <w:rPr>
          <w:rFonts w:ascii="Times New Roman" w:eastAsia="Times New Roman" w:hAnsi="Times New Roman" w:cs="Times New Roman"/>
          <w:bCs/>
          <w:color w:val="000000" w:themeColor="text1"/>
          <w:sz w:val="28"/>
          <w:szCs w:val="28"/>
          <w:lang w:eastAsia="ru-RU"/>
        </w:rPr>
        <w:softHyphen/>
        <w:t>рование у детей эстетических интересов, потребностей, эстети</w:t>
      </w:r>
      <w:r w:rsidRPr="005C7937">
        <w:rPr>
          <w:rFonts w:ascii="Times New Roman" w:eastAsia="Times New Roman" w:hAnsi="Times New Roman" w:cs="Times New Roman"/>
          <w:bCs/>
          <w:color w:val="000000" w:themeColor="text1"/>
          <w:sz w:val="28"/>
          <w:szCs w:val="28"/>
          <w:lang w:eastAsia="ru-RU"/>
        </w:rPr>
        <w:softHyphen/>
        <w:t>ческого вкуса, а также творческих способностей. Богатейшее поле для эстетического развития детей, а также развития их творче</w:t>
      </w:r>
      <w:r w:rsidRPr="005C7937">
        <w:rPr>
          <w:rFonts w:ascii="Times New Roman" w:eastAsia="Times New Roman" w:hAnsi="Times New Roman" w:cs="Times New Roman"/>
          <w:bCs/>
          <w:color w:val="000000" w:themeColor="text1"/>
          <w:sz w:val="28"/>
          <w:szCs w:val="28"/>
          <w:lang w:eastAsia="ru-RU"/>
        </w:rPr>
        <w:softHyphen/>
        <w:t>ских способностей представляет театрализованная деятельность. Целью современного образования,  которое заключается в воспитании и развитии личности ребёнка, важным направлением в развитии личности является формирование творческих способностей детей.</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Реализация театрализованной деятельности  в МБДОУ детский сад №6 «Василёк» как приоритетного направления обусловлена рядом причин: </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Дети от природы наделены яркими способностями, надо лишь постараться, как можно раньше создать максимально благоприятные условия для их развития.</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Игра – наиболее естественный вид деятельности ребенка. Именно она дает возможность приобрести новые знания об окружающем мире, расширить кругозор малыша. Важнейшую роль в этом играет театрализованная деятельность в детском саду. Она занимает особое место среди видов художественной деятельности дошкольников.</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Детство – это радость, игра, слияние с природой. Театр – волшебный мир, в котором ребенок радуется, играя. А в игре он познает окружающую действительность.  Гармоничное сочетание различных видов искусства в театрализованной деятельности позволяет решать задачу художественного развития и формирования творческой  активности ребенка. Именно театральная игра воспитывает многие положительные качества личности и является мощным инструментом открытия и шлифовки способности познавать себя, окружающий мир, развития навыков взаимодействия с другими людьми, а также коррекции некоторых негативных состояний и проявлений.</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Доступность:</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учет возрастных особенностей детей;</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адаптированность материала к возрасту.</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Систематичность и последовательность:                                                                       </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постепенная подача материала от простого к сложному;</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частое повторение усвоенных норм.</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Наглядность:</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учет особенностей мышления.</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Динамичность:</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интеграция программы в разные виды деятельности</w:t>
      </w:r>
    </w:p>
    <w:p w:rsidR="00B32AA9" w:rsidRPr="005C7937" w:rsidRDefault="00B32AA9" w:rsidP="00073CFB">
      <w:pPr>
        <w:numPr>
          <w:ilvl w:val="0"/>
          <w:numId w:val="81"/>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Дифференциация:</w:t>
      </w:r>
    </w:p>
    <w:p w:rsidR="00B32AA9" w:rsidRPr="005C7937" w:rsidRDefault="00B32AA9" w:rsidP="00073CFB">
      <w:pPr>
        <w:spacing w:after="0" w:line="240" w:lineRule="auto"/>
        <w:rPr>
          <w:rFonts w:ascii="Times New Roman" w:eastAsia="Times New Roman" w:hAnsi="Times New Roman" w:cs="Times New Roman"/>
          <w:bCs/>
          <w:iCs/>
          <w:color w:val="000000" w:themeColor="text1"/>
          <w:sz w:val="28"/>
          <w:szCs w:val="28"/>
          <w:lang w:eastAsia="ru-RU"/>
        </w:rPr>
      </w:pPr>
      <w:r w:rsidRPr="005C7937">
        <w:rPr>
          <w:rFonts w:ascii="Times New Roman" w:eastAsia="Times New Roman" w:hAnsi="Times New Roman" w:cs="Times New Roman"/>
          <w:bCs/>
          <w:iCs/>
          <w:color w:val="000000" w:themeColor="text1"/>
          <w:sz w:val="28"/>
          <w:szCs w:val="28"/>
          <w:lang w:eastAsia="ru-RU"/>
        </w:rPr>
        <w:t xml:space="preserve">Описание образовательной деятельности в соответствии с направлениями развития ребенка </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Средняя группа</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Ребенок овладевает умениями и навыками восприятия театрального представления:</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узнавать и эмоционально положительно реагировать на смысл разыгрывания драматизации по смыслу знакомых сказок;</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сопереживать положительным героям и осуждать неправильные поступки театральных персонажей;</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учиться говорить правильно, четко, выразительно.</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В игровой деятельности: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выполнять действие соответственно тексту, имитировать движения и действия героев;</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повторять отдельные действия в процессе показа настольного и пальчикового театра;</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выражать чувства мимикой, движениями, интонацией;</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разыгрывать тексты потешек, песен, стихотворений, знакомых сказок.</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В сценической деятельности: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инсценировать тексты знакомых сказок с использованием декораций, атрибутов, костюмов в музыкальном сопровождении.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В процессе обучения ребенок узнает:</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о малых поэтических жанрах народного фольклора и их значениях;</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про три вида театра (театр игрушек, кукольный, пальчиковый);</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про смысл театральной постановки.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Организация взрослым на занятии: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игры импровизации;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игры забавы;</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 драматизации;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 настольного театра;</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 театра игрушек;</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 пальчикового театра.</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Инициатива детей</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ряженье</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инсценировка стихов, сказок;</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проговаривание стихотворений, запоминающихся текстов и сказок;</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пение песенок и колыбельных во время сюжетно-ролевых игр и  игр с игрушками.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Материал, рекомендованный для использования в процессе театральной деятельности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книжка — игрушка;</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книжка-раскладушка;</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книги с яркими понятными иллюстрациями к сказке;</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настольный театр;</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пальчиковый театр;</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резиновые, пластмассовые игрушки.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Показатели успехов и достижений:</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активно контактируют со взрослыми и сверстниками в процессе деятельности;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показа театрального действия и театрализованной игры;</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имитируют движения согласно словам песни, стихотворения, сказки;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имитируют голоса животных, птиц во время драматизации сказок;</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с интересом и вниманием смотрит театральные постановки, эмоционально показывает свои чувства (громко смеется, подпрыгивает, жестикулирует).</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Позиция взрослого и ребенка</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u w:val="single"/>
          <w:lang w:eastAsia="ru-RU"/>
        </w:rPr>
      </w:pPr>
      <w:r w:rsidRPr="005C7937">
        <w:rPr>
          <w:rFonts w:ascii="Times New Roman" w:eastAsia="Times New Roman" w:hAnsi="Times New Roman" w:cs="Times New Roman"/>
          <w:bCs/>
          <w:color w:val="000000" w:themeColor="text1"/>
          <w:sz w:val="28"/>
          <w:szCs w:val="28"/>
          <w:u w:val="single"/>
          <w:lang w:eastAsia="ru-RU"/>
        </w:rPr>
        <w:t>Взрослый.</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инициатор общения, показа, организатор театральных действий;</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u w:val="single"/>
          <w:lang w:eastAsia="ru-RU"/>
        </w:rPr>
      </w:pPr>
      <w:r w:rsidRPr="005C7937">
        <w:rPr>
          <w:rFonts w:ascii="Times New Roman" w:eastAsia="Times New Roman" w:hAnsi="Times New Roman" w:cs="Times New Roman"/>
          <w:bCs/>
          <w:color w:val="000000" w:themeColor="text1"/>
          <w:sz w:val="28"/>
          <w:szCs w:val="28"/>
          <w:u w:val="single"/>
          <w:lang w:eastAsia="ru-RU"/>
        </w:rPr>
        <w:t>Ребенок:</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с интересом слушает;</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манипулирует с игрушками;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инициатор ряженья.</w:t>
      </w:r>
    </w:p>
    <w:p w:rsidR="00B32AA9" w:rsidRPr="00EA6328"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 xml:space="preserve">Формы и способы реализации программы </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Теоретические: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Театрализованная образовательная деятельность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Игры-занятия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Игры-загадки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Занятия – путешествия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Показ упражнений по формированию выразительности исполнения и по социально-эмоциональному развитию детей (рассматривание альбомов, картинок, фотографий).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Беседы с детьми о театральном искусстве. </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Практические: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Подготовка и проведение спектаклей, сценок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Изготовление атрибутов и костюмов для деятельности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 Игровые занятия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Игры-драматизации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Детско-взрослые проекты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Литературные викторины. </w:t>
      </w:r>
    </w:p>
    <w:p w:rsidR="00B32AA9" w:rsidRPr="005C7937" w:rsidRDefault="00B32AA9" w:rsidP="00073CFB">
      <w:pPr>
        <w:numPr>
          <w:ilvl w:val="0"/>
          <w:numId w:val="82"/>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Игры, упражнения, этюды</w:t>
      </w:r>
    </w:p>
    <w:p w:rsidR="00B32AA9" w:rsidRPr="00B32AA9"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r w:rsidRPr="00B32AA9">
        <w:rPr>
          <w:rFonts w:ascii="Times New Roman" w:eastAsia="Times New Roman" w:hAnsi="Times New Roman" w:cs="Times New Roman"/>
          <w:b/>
          <w:bCs/>
          <w:color w:val="000000" w:themeColor="text1"/>
          <w:sz w:val="28"/>
          <w:szCs w:val="28"/>
          <w:lang w:eastAsia="ru-RU"/>
        </w:rPr>
        <w:t>Методы реализации программы</w:t>
      </w:r>
    </w:p>
    <w:tbl>
      <w:tblPr>
        <w:tblStyle w:val="140"/>
        <w:tblW w:w="14600" w:type="dxa"/>
        <w:tblInd w:w="250" w:type="dxa"/>
        <w:tblLook w:val="04A0" w:firstRow="1" w:lastRow="0" w:firstColumn="1" w:lastColumn="0" w:noHBand="0" w:noVBand="1"/>
      </w:tblPr>
      <w:tblGrid>
        <w:gridCol w:w="3402"/>
        <w:gridCol w:w="3402"/>
        <w:gridCol w:w="7796"/>
      </w:tblGrid>
      <w:tr w:rsidR="00B32AA9" w:rsidRPr="00B32AA9" w:rsidTr="00EA6328">
        <w:tc>
          <w:tcPr>
            <w:tcW w:w="3402" w:type="dxa"/>
          </w:tcPr>
          <w:p w:rsidR="00B32AA9" w:rsidRPr="00B32AA9" w:rsidRDefault="00B32AA9" w:rsidP="00073CFB">
            <w:pPr>
              <w:rPr>
                <w:rFonts w:ascii="Times New Roman" w:eastAsia="Times New Roman" w:hAnsi="Times New Roman" w:cs="Times New Roman"/>
                <w:b/>
                <w:bCs/>
                <w:color w:val="000000" w:themeColor="text1"/>
                <w:sz w:val="28"/>
                <w:szCs w:val="28"/>
              </w:rPr>
            </w:pPr>
            <w:r w:rsidRPr="00B32AA9">
              <w:rPr>
                <w:rFonts w:ascii="Times New Roman" w:eastAsia="Times New Roman" w:hAnsi="Times New Roman" w:cs="Times New Roman"/>
                <w:b/>
                <w:bCs/>
                <w:color w:val="000000" w:themeColor="text1"/>
                <w:sz w:val="28"/>
                <w:szCs w:val="28"/>
              </w:rPr>
              <w:t>Практические</w:t>
            </w:r>
          </w:p>
        </w:tc>
        <w:tc>
          <w:tcPr>
            <w:tcW w:w="3402" w:type="dxa"/>
          </w:tcPr>
          <w:p w:rsidR="00B32AA9" w:rsidRPr="00B32AA9" w:rsidRDefault="00B32AA9" w:rsidP="00073CFB">
            <w:pPr>
              <w:rPr>
                <w:rFonts w:ascii="Times New Roman" w:eastAsia="Times New Roman" w:hAnsi="Times New Roman" w:cs="Times New Roman"/>
                <w:b/>
                <w:bCs/>
                <w:color w:val="000000" w:themeColor="text1"/>
                <w:sz w:val="28"/>
                <w:szCs w:val="28"/>
              </w:rPr>
            </w:pPr>
            <w:r w:rsidRPr="00B32AA9">
              <w:rPr>
                <w:rFonts w:ascii="Times New Roman" w:eastAsia="Times New Roman" w:hAnsi="Times New Roman" w:cs="Times New Roman"/>
                <w:b/>
                <w:bCs/>
                <w:color w:val="000000" w:themeColor="text1"/>
                <w:sz w:val="28"/>
                <w:szCs w:val="28"/>
              </w:rPr>
              <w:t>Словесные</w:t>
            </w:r>
          </w:p>
        </w:tc>
        <w:tc>
          <w:tcPr>
            <w:tcW w:w="7796" w:type="dxa"/>
          </w:tcPr>
          <w:p w:rsidR="00B32AA9" w:rsidRPr="00B32AA9" w:rsidRDefault="00B32AA9" w:rsidP="00073CFB">
            <w:pPr>
              <w:rPr>
                <w:rFonts w:ascii="Times New Roman" w:eastAsia="Times New Roman" w:hAnsi="Times New Roman" w:cs="Times New Roman"/>
                <w:b/>
                <w:bCs/>
                <w:color w:val="000000" w:themeColor="text1"/>
                <w:sz w:val="28"/>
                <w:szCs w:val="28"/>
              </w:rPr>
            </w:pPr>
            <w:r w:rsidRPr="00B32AA9">
              <w:rPr>
                <w:rFonts w:ascii="Times New Roman" w:eastAsia="Times New Roman" w:hAnsi="Times New Roman" w:cs="Times New Roman"/>
                <w:b/>
                <w:bCs/>
                <w:color w:val="000000" w:themeColor="text1"/>
                <w:sz w:val="28"/>
                <w:szCs w:val="28"/>
              </w:rPr>
              <w:t>Наглядные</w:t>
            </w:r>
          </w:p>
        </w:tc>
      </w:tr>
      <w:tr w:rsidR="00B32AA9" w:rsidRPr="00B32AA9" w:rsidTr="00EA6328">
        <w:tc>
          <w:tcPr>
            <w:tcW w:w="3402" w:type="dxa"/>
          </w:tcPr>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1.Создание предметно-пространственной  развивающей среды, обеспечивающей комфортное пребывание ребенка в ДОУ.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2.Театрализованная деятельность, театрализованные игры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3. Создание центров «Театра» в группах ДОУ.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4.Создание творческих проектов.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5. Оценка театрализованной деятельности.</w:t>
            </w:r>
          </w:p>
        </w:tc>
        <w:tc>
          <w:tcPr>
            <w:tcW w:w="3402" w:type="dxa"/>
          </w:tcPr>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1. Беседы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2. Чтение художественной литературы. Заучивание стихотворений.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3.Дидактические игры.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4. Сюжетно-ролевые игры.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5. развлечения.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6. Моделирование ситуаций.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7. Консультации.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8. Наблюдения.</w:t>
            </w:r>
          </w:p>
        </w:tc>
        <w:tc>
          <w:tcPr>
            <w:tcW w:w="7796" w:type="dxa"/>
          </w:tcPr>
          <w:p w:rsidR="00EA6328"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1. Организация выставок.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Конкурсов.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2. Рассматривание иллюстраций.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3. Информационные стенды </w:t>
            </w:r>
          </w:p>
          <w:p w:rsidR="00EA6328"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4. Театрализованная </w:t>
            </w:r>
          </w:p>
          <w:p w:rsidR="00B32AA9" w:rsidRPr="008C2381" w:rsidRDefault="00B32AA9" w:rsidP="00073CFB">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деятельность.</w:t>
            </w:r>
          </w:p>
          <w:p w:rsidR="00B32AA9" w:rsidRPr="008C2381" w:rsidRDefault="00B32AA9" w:rsidP="00073CFB">
            <w:pPr>
              <w:rPr>
                <w:rFonts w:ascii="Times New Roman" w:eastAsia="Times New Roman" w:hAnsi="Times New Roman" w:cs="Times New Roman"/>
                <w:bCs/>
                <w:color w:val="000000" w:themeColor="text1"/>
                <w:sz w:val="28"/>
                <w:szCs w:val="28"/>
              </w:rPr>
            </w:pPr>
          </w:p>
        </w:tc>
      </w:tr>
    </w:tbl>
    <w:p w:rsidR="00B32AA9" w:rsidRPr="00B32AA9"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p>
    <w:p w:rsidR="00B32AA9" w:rsidRPr="00EA6328"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 xml:space="preserve">Взаимодействие с семьями воспитанников. </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 Реализация данной программы  осуществляется во взаимодействии с семьями воспитанников совершенствования педагогического мастерства педагогов.</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Самые главные ценители театральных постановок, восторженные почитатели талантов маленьких актеров - это их родители.</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Только при тесном взаимодействии семьи и детского сада театрализованная деятельность будет успешной. ДОУ должно быть открытой системой – родители должны иметь возможность прийти на занятие, чтобы понаблюдать за своим ребенком. А педагоги должны быть готовы к позитивному взаимодействию, оказывая им необходимую консультативную помощь.</w:t>
      </w: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В процессе творческого взаимодействия с ребенком педагог прежде всего озабочен процессом воспитания, а не обучения, А воспитание детей включает и воспитание их родителей, что требует от педагога особого такта, знаний и терпения.</w:t>
      </w:r>
    </w:p>
    <w:p w:rsidR="00B32AA9" w:rsidRPr="00EA6328"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 xml:space="preserve">Основными формы работы с родителями: </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Беседа – консультация (о способах развития способностей и преодоления проблем конкретного ребенка) </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Выставки (фото выставки, выставка детских работ, выставка рисунков) </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Совместные творческие вечера (родители привлекаются для постановки спектаклей, для участия в конкурсах чтецов «Расскажем стихотворение вместе»)</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Творческие мастерские (именно здесь родители и педагоги делятся опытом, совместно подготавливают материал для досугов детей) </w:t>
      </w:r>
    </w:p>
    <w:p w:rsidR="00B32AA9" w:rsidRPr="005C7937" w:rsidRDefault="00B32AA9" w:rsidP="00073CFB">
      <w:pPr>
        <w:numPr>
          <w:ilvl w:val="0"/>
          <w:numId w:val="64"/>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Анкетирование</w:t>
      </w:r>
    </w:p>
    <w:p w:rsidR="00B32AA9" w:rsidRPr="005C7937" w:rsidRDefault="00B32AA9" w:rsidP="00073CFB">
      <w:pPr>
        <w:numPr>
          <w:ilvl w:val="0"/>
          <w:numId w:val="64"/>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Совместные спектакли</w:t>
      </w:r>
    </w:p>
    <w:p w:rsidR="00B32AA9" w:rsidRPr="005C7937" w:rsidRDefault="00B32AA9" w:rsidP="00073CFB">
      <w:pPr>
        <w:numPr>
          <w:ilvl w:val="0"/>
          <w:numId w:val="64"/>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Совместные театральные праздники (по инициативе родителей)</w:t>
      </w:r>
    </w:p>
    <w:p w:rsidR="00B32AA9" w:rsidRPr="005C7937" w:rsidRDefault="00B32AA9" w:rsidP="00073CFB">
      <w:pPr>
        <w:numPr>
          <w:ilvl w:val="0"/>
          <w:numId w:val="64"/>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Дни открытых дверей</w:t>
      </w:r>
    </w:p>
    <w:p w:rsidR="00B32AA9" w:rsidRPr="005C7937" w:rsidRDefault="00B32AA9" w:rsidP="00073CFB">
      <w:pPr>
        <w:numPr>
          <w:ilvl w:val="0"/>
          <w:numId w:val="64"/>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Совместные литературные вечера</w:t>
      </w:r>
    </w:p>
    <w:p w:rsidR="00B32AA9" w:rsidRPr="00EA6328"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 xml:space="preserve">Формы театрализованной деятельности: </w:t>
      </w:r>
    </w:p>
    <w:p w:rsidR="00B32AA9" w:rsidRPr="005C7937" w:rsidRDefault="00B32AA9" w:rsidP="00073CFB">
      <w:pPr>
        <w:numPr>
          <w:ilvl w:val="0"/>
          <w:numId w:val="86"/>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привлечение родителей к изготовлению костюмов и атрибутов.</w:t>
      </w:r>
    </w:p>
    <w:p w:rsidR="00B32AA9" w:rsidRPr="005C7937" w:rsidRDefault="00B32AA9" w:rsidP="00073CFB">
      <w:pPr>
        <w:numPr>
          <w:ilvl w:val="0"/>
          <w:numId w:val="86"/>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анкетирование.</w:t>
      </w:r>
    </w:p>
    <w:p w:rsidR="00B32AA9" w:rsidRPr="005C7937" w:rsidRDefault="00B32AA9" w:rsidP="00073CFB">
      <w:pPr>
        <w:numPr>
          <w:ilvl w:val="0"/>
          <w:numId w:val="86"/>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использование папок-передвижек.</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Спектакли с участием родителей.</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Театральные праздники для детей разного возраста и разных возможностей (совместная организация педагогов разных структурных подразделений детского сада).</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Семейные конкурсы, викторины.</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День открытых дверей для родителей.</w:t>
      </w:r>
    </w:p>
    <w:p w:rsidR="00B32AA9" w:rsidRPr="005C7937" w:rsidRDefault="00B32AA9" w:rsidP="00073CFB">
      <w:pPr>
        <w:numPr>
          <w:ilvl w:val="0"/>
          <w:numId w:val="87"/>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Мастер-классы и семинары-практикумы «Театральная мастерская».</w:t>
      </w:r>
    </w:p>
    <w:p w:rsidR="00B32AA9" w:rsidRPr="00B32AA9" w:rsidRDefault="00B32AA9" w:rsidP="00073CFB">
      <w:pPr>
        <w:numPr>
          <w:ilvl w:val="0"/>
          <w:numId w:val="87"/>
        </w:numPr>
        <w:spacing w:after="0" w:line="240" w:lineRule="auto"/>
        <w:rPr>
          <w:rFonts w:ascii="Times New Roman" w:eastAsia="Times New Roman" w:hAnsi="Times New Roman" w:cs="Times New Roman"/>
          <w:b/>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Консультации для родителей</w:t>
      </w:r>
    </w:p>
    <w:p w:rsidR="00B32AA9" w:rsidRPr="005C7937"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r w:rsidRPr="005C7937">
        <w:rPr>
          <w:rFonts w:ascii="Times New Roman" w:eastAsia="Times New Roman" w:hAnsi="Times New Roman" w:cs="Times New Roman"/>
          <w:b/>
          <w:bCs/>
          <w:color w:val="000000" w:themeColor="text1"/>
          <w:sz w:val="28"/>
          <w:szCs w:val="28"/>
          <w:lang w:eastAsia="ru-RU"/>
        </w:rPr>
        <w:t>План взаимодействия с родителями</w:t>
      </w:r>
    </w:p>
    <w:tbl>
      <w:tblPr>
        <w:tblStyle w:val="13"/>
        <w:tblW w:w="0" w:type="auto"/>
        <w:tblInd w:w="250" w:type="dxa"/>
        <w:tblLook w:val="04A0" w:firstRow="1" w:lastRow="0" w:firstColumn="1" w:lastColumn="0" w:noHBand="0" w:noVBand="1"/>
      </w:tblPr>
      <w:tblGrid>
        <w:gridCol w:w="1927"/>
        <w:gridCol w:w="4764"/>
        <w:gridCol w:w="3479"/>
      </w:tblGrid>
      <w:tr w:rsidR="00B32AA9" w:rsidRPr="00B32AA9" w:rsidTr="00E924BB">
        <w:trPr>
          <w:trHeight w:val="361"/>
        </w:trPr>
        <w:tc>
          <w:tcPr>
            <w:tcW w:w="1927" w:type="dxa"/>
          </w:tcPr>
          <w:p w:rsidR="00B32AA9" w:rsidRPr="00B32AA9" w:rsidRDefault="00B32AA9" w:rsidP="00073CFB">
            <w:pPr>
              <w:rPr>
                <w:rFonts w:ascii="Times New Roman" w:eastAsia="Times New Roman" w:hAnsi="Times New Roman" w:cs="Times New Roman"/>
                <w:b/>
                <w:bCs/>
                <w:color w:val="000000" w:themeColor="text1"/>
                <w:sz w:val="28"/>
                <w:szCs w:val="28"/>
                <w:lang w:eastAsia="ru-RU"/>
              </w:rPr>
            </w:pPr>
            <w:r w:rsidRPr="00B32AA9">
              <w:rPr>
                <w:rFonts w:ascii="Times New Roman" w:eastAsia="Times New Roman" w:hAnsi="Times New Roman" w:cs="Times New Roman"/>
                <w:b/>
                <w:bCs/>
                <w:color w:val="000000" w:themeColor="text1"/>
                <w:sz w:val="28"/>
                <w:szCs w:val="28"/>
                <w:lang w:eastAsia="ru-RU"/>
              </w:rPr>
              <w:t>Сроки</w:t>
            </w:r>
          </w:p>
        </w:tc>
        <w:tc>
          <w:tcPr>
            <w:tcW w:w="4764" w:type="dxa"/>
          </w:tcPr>
          <w:p w:rsidR="00B32AA9" w:rsidRPr="00B32AA9" w:rsidRDefault="00B32AA9" w:rsidP="00073CFB">
            <w:pPr>
              <w:rPr>
                <w:rFonts w:ascii="Times New Roman" w:eastAsia="Times New Roman" w:hAnsi="Times New Roman" w:cs="Times New Roman"/>
                <w:b/>
                <w:bCs/>
                <w:color w:val="000000" w:themeColor="text1"/>
                <w:sz w:val="28"/>
                <w:szCs w:val="28"/>
                <w:lang w:eastAsia="ru-RU"/>
              </w:rPr>
            </w:pPr>
            <w:r w:rsidRPr="00B32AA9">
              <w:rPr>
                <w:rFonts w:ascii="Times New Roman" w:eastAsia="Times New Roman" w:hAnsi="Times New Roman" w:cs="Times New Roman"/>
                <w:b/>
                <w:bCs/>
                <w:color w:val="000000" w:themeColor="text1"/>
                <w:sz w:val="28"/>
                <w:szCs w:val="28"/>
                <w:lang w:eastAsia="ru-RU"/>
              </w:rPr>
              <w:t>Тема</w:t>
            </w:r>
          </w:p>
        </w:tc>
        <w:tc>
          <w:tcPr>
            <w:tcW w:w="3479" w:type="dxa"/>
          </w:tcPr>
          <w:p w:rsidR="00B32AA9" w:rsidRPr="00B32AA9" w:rsidRDefault="00B32AA9" w:rsidP="00073CFB">
            <w:pPr>
              <w:rPr>
                <w:rFonts w:ascii="Times New Roman" w:eastAsia="Times New Roman" w:hAnsi="Times New Roman" w:cs="Times New Roman"/>
                <w:b/>
                <w:bCs/>
                <w:color w:val="000000" w:themeColor="text1"/>
                <w:sz w:val="28"/>
                <w:szCs w:val="28"/>
                <w:lang w:eastAsia="ru-RU"/>
              </w:rPr>
            </w:pPr>
            <w:r w:rsidRPr="00B32AA9">
              <w:rPr>
                <w:rFonts w:ascii="Times New Roman" w:eastAsia="Times New Roman" w:hAnsi="Times New Roman" w:cs="Times New Roman"/>
                <w:b/>
                <w:bCs/>
                <w:color w:val="000000" w:themeColor="text1"/>
                <w:sz w:val="28"/>
                <w:szCs w:val="28"/>
                <w:lang w:eastAsia="ru-RU"/>
              </w:rPr>
              <w:t>Форма проведения</w:t>
            </w:r>
          </w:p>
        </w:tc>
      </w:tr>
      <w:tr w:rsidR="00B32AA9" w:rsidRPr="00B32AA9" w:rsidTr="00E924BB">
        <w:trPr>
          <w:trHeight w:val="780"/>
        </w:trPr>
        <w:tc>
          <w:tcPr>
            <w:tcW w:w="1927"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1 квартал</w:t>
            </w:r>
          </w:p>
          <w:p w:rsidR="00B32AA9" w:rsidRPr="008C2381" w:rsidRDefault="00B32AA9" w:rsidP="00073CFB">
            <w:pPr>
              <w:rPr>
                <w:rFonts w:ascii="Times New Roman" w:eastAsia="Times New Roman" w:hAnsi="Times New Roman" w:cs="Times New Roman"/>
                <w:bCs/>
                <w:color w:val="000000" w:themeColor="text1"/>
                <w:sz w:val="28"/>
                <w:szCs w:val="28"/>
                <w:lang w:eastAsia="ru-RU"/>
              </w:rPr>
            </w:pPr>
          </w:p>
        </w:tc>
        <w:tc>
          <w:tcPr>
            <w:tcW w:w="4764"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«Роль театрализованной деятельности в развитии творческих способностей детей» </w:t>
            </w:r>
          </w:p>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«Знаете ли вы своего ребенка»</w:t>
            </w:r>
          </w:p>
        </w:tc>
        <w:tc>
          <w:tcPr>
            <w:tcW w:w="3479"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Стендовая информация</w:t>
            </w:r>
          </w:p>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анкетирование</w:t>
            </w:r>
          </w:p>
        </w:tc>
      </w:tr>
      <w:tr w:rsidR="00B32AA9" w:rsidRPr="00B32AA9" w:rsidTr="00E924BB">
        <w:tc>
          <w:tcPr>
            <w:tcW w:w="1927"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2 квартал</w:t>
            </w:r>
          </w:p>
        </w:tc>
        <w:tc>
          <w:tcPr>
            <w:tcW w:w="4764"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«Театрализованный досуг» </w:t>
            </w:r>
          </w:p>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«Мои любимые герои» </w:t>
            </w:r>
          </w:p>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В мире сказок»</w:t>
            </w:r>
          </w:p>
        </w:tc>
        <w:tc>
          <w:tcPr>
            <w:tcW w:w="3479"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Совместная поездка в театр </w:t>
            </w:r>
          </w:p>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Выставка рисунков</w:t>
            </w:r>
          </w:p>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Фотовыставка</w:t>
            </w:r>
          </w:p>
        </w:tc>
      </w:tr>
      <w:tr w:rsidR="00B32AA9" w:rsidRPr="00B32AA9" w:rsidTr="00E924BB">
        <w:tc>
          <w:tcPr>
            <w:tcW w:w="1927"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3 квартал</w:t>
            </w:r>
          </w:p>
        </w:tc>
        <w:tc>
          <w:tcPr>
            <w:tcW w:w="4764"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«Театральная мозаика»</w:t>
            </w:r>
          </w:p>
        </w:tc>
        <w:tc>
          <w:tcPr>
            <w:tcW w:w="3479" w:type="dxa"/>
          </w:tcPr>
          <w:p w:rsidR="00B32AA9" w:rsidRPr="008C2381" w:rsidRDefault="00B32AA9" w:rsidP="00073CFB">
            <w:pPr>
              <w:rPr>
                <w:rFonts w:ascii="Times New Roman" w:eastAsia="Times New Roman" w:hAnsi="Times New Roman" w:cs="Times New Roman"/>
                <w:bCs/>
                <w:color w:val="000000" w:themeColor="text1"/>
                <w:sz w:val="28"/>
                <w:szCs w:val="28"/>
                <w:lang w:eastAsia="ru-RU"/>
              </w:rPr>
            </w:pPr>
            <w:r w:rsidRPr="008C2381">
              <w:rPr>
                <w:rFonts w:ascii="Times New Roman" w:eastAsia="Times New Roman" w:hAnsi="Times New Roman" w:cs="Times New Roman"/>
                <w:bCs/>
                <w:color w:val="000000" w:themeColor="text1"/>
                <w:sz w:val="28"/>
                <w:szCs w:val="28"/>
                <w:lang w:eastAsia="ru-RU"/>
              </w:rPr>
              <w:t xml:space="preserve"> Стендовая информация </w:t>
            </w:r>
          </w:p>
        </w:tc>
      </w:tr>
    </w:tbl>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Помимо всего выше пер</w:t>
      </w:r>
      <w:r w:rsidR="008C2381">
        <w:rPr>
          <w:rFonts w:ascii="Times New Roman" w:eastAsia="Times New Roman" w:hAnsi="Times New Roman" w:cs="Times New Roman"/>
          <w:bCs/>
          <w:color w:val="000000" w:themeColor="text1"/>
          <w:sz w:val="28"/>
          <w:szCs w:val="28"/>
          <w:lang w:eastAsia="ru-RU"/>
        </w:rPr>
        <w:t>ечисленного, родители привлекаются</w:t>
      </w:r>
      <w:r w:rsidRPr="005C7937">
        <w:rPr>
          <w:rFonts w:ascii="Times New Roman" w:eastAsia="Times New Roman" w:hAnsi="Times New Roman" w:cs="Times New Roman"/>
          <w:bCs/>
          <w:color w:val="000000" w:themeColor="text1"/>
          <w:sz w:val="28"/>
          <w:szCs w:val="28"/>
          <w:lang w:eastAsia="ru-RU"/>
        </w:rPr>
        <w:t xml:space="preserve"> к изготовлению костюмов, декораций, атрибутов, афиш, помогают в выборе пьес для инсценировок. </w:t>
      </w:r>
    </w:p>
    <w:p w:rsidR="008C2381" w:rsidRDefault="008C2381" w:rsidP="00073CFB">
      <w:pPr>
        <w:spacing w:after="0" w:line="240" w:lineRule="auto"/>
        <w:rPr>
          <w:rFonts w:ascii="Times New Roman" w:eastAsia="Times New Roman" w:hAnsi="Times New Roman" w:cs="Times New Roman"/>
          <w:bCs/>
          <w:color w:val="000000" w:themeColor="text1"/>
          <w:sz w:val="28"/>
          <w:szCs w:val="28"/>
          <w:lang w:eastAsia="ru-RU"/>
        </w:rPr>
      </w:pPr>
    </w:p>
    <w:p w:rsidR="008C2381" w:rsidRDefault="008C2381" w:rsidP="00073CFB">
      <w:pPr>
        <w:spacing w:after="0" w:line="240" w:lineRule="auto"/>
        <w:rPr>
          <w:rFonts w:ascii="Times New Roman" w:eastAsia="Times New Roman" w:hAnsi="Times New Roman" w:cs="Times New Roman"/>
          <w:bCs/>
          <w:color w:val="000000" w:themeColor="text1"/>
          <w:sz w:val="28"/>
          <w:szCs w:val="28"/>
          <w:lang w:eastAsia="ru-RU"/>
        </w:rPr>
      </w:pPr>
    </w:p>
    <w:p w:rsidR="00B32AA9" w:rsidRPr="005C7937" w:rsidRDefault="00B32AA9" w:rsidP="00073CFB">
      <w:p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Взаимодействие с педагогами ДОУ:</w:t>
      </w:r>
    </w:p>
    <w:p w:rsidR="00B32AA9" w:rsidRPr="005C7937" w:rsidRDefault="00B32AA9" w:rsidP="00073CFB">
      <w:pPr>
        <w:numPr>
          <w:ilvl w:val="0"/>
          <w:numId w:val="88"/>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Педагогические семинары («Искусство и дети», «Театрализованная деятельность дошкольника в семье и ДОУ» и др.),</w:t>
      </w:r>
    </w:p>
    <w:p w:rsidR="00B32AA9" w:rsidRPr="005C7937" w:rsidRDefault="00B32AA9" w:rsidP="00073CFB">
      <w:pPr>
        <w:numPr>
          <w:ilvl w:val="0"/>
          <w:numId w:val="88"/>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 xml:space="preserve">Мастер-классы («Шаги творчества», «Говорим и показываем» и т.п.) </w:t>
      </w:r>
    </w:p>
    <w:p w:rsidR="00B32AA9" w:rsidRPr="005C7937" w:rsidRDefault="00B32AA9" w:rsidP="00073CFB">
      <w:pPr>
        <w:numPr>
          <w:ilvl w:val="0"/>
          <w:numId w:val="88"/>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Недели театрального искусства</w:t>
      </w:r>
    </w:p>
    <w:p w:rsidR="00B32AA9" w:rsidRPr="005C7937" w:rsidRDefault="00B32AA9" w:rsidP="00073CFB">
      <w:pPr>
        <w:numPr>
          <w:ilvl w:val="0"/>
          <w:numId w:val="88"/>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Смотры - конкурсы («Костюмированное шоу», Центров «театра в группах)</w:t>
      </w:r>
    </w:p>
    <w:p w:rsidR="00B32AA9" w:rsidRPr="005C7937" w:rsidRDefault="00B32AA9" w:rsidP="00073CFB">
      <w:pPr>
        <w:numPr>
          <w:ilvl w:val="0"/>
          <w:numId w:val="88"/>
        </w:numPr>
        <w:spacing w:after="0" w:line="240" w:lineRule="auto"/>
        <w:rPr>
          <w:rFonts w:ascii="Times New Roman" w:eastAsia="Times New Roman" w:hAnsi="Times New Roman" w:cs="Times New Roman"/>
          <w:bCs/>
          <w:color w:val="000000" w:themeColor="text1"/>
          <w:sz w:val="28"/>
          <w:szCs w:val="28"/>
          <w:lang w:eastAsia="ru-RU"/>
        </w:rPr>
      </w:pPr>
      <w:r w:rsidRPr="005C7937">
        <w:rPr>
          <w:rFonts w:ascii="Times New Roman" w:eastAsia="Times New Roman" w:hAnsi="Times New Roman" w:cs="Times New Roman"/>
          <w:bCs/>
          <w:color w:val="000000" w:themeColor="text1"/>
          <w:sz w:val="28"/>
          <w:szCs w:val="28"/>
          <w:lang w:eastAsia="ru-RU"/>
        </w:rPr>
        <w:t>Итоговые слайдовые презентации по художественно -  эстетическому развитию дошкольников («Волшебные превращения», «Развитие творческих способностей детей» и т.д.)</w:t>
      </w:r>
    </w:p>
    <w:p w:rsidR="00B32AA9" w:rsidRPr="00EA6328" w:rsidRDefault="00B32AA9" w:rsidP="00073CFB">
      <w:pPr>
        <w:spacing w:after="0" w:line="240" w:lineRule="auto"/>
        <w:rPr>
          <w:rFonts w:ascii="Times New Roman" w:eastAsia="Times New Roman" w:hAnsi="Times New Roman" w:cs="Times New Roman"/>
          <w:b/>
          <w:bCs/>
          <w:color w:val="000000" w:themeColor="text1"/>
          <w:sz w:val="28"/>
          <w:szCs w:val="28"/>
          <w:lang w:eastAsia="ru-RU"/>
        </w:rPr>
      </w:pPr>
      <w:r w:rsidRPr="00EA6328">
        <w:rPr>
          <w:rFonts w:ascii="Times New Roman" w:eastAsia="Times New Roman" w:hAnsi="Times New Roman" w:cs="Times New Roman"/>
          <w:b/>
          <w:bCs/>
          <w:color w:val="000000" w:themeColor="text1"/>
          <w:sz w:val="28"/>
          <w:szCs w:val="28"/>
          <w:lang w:eastAsia="ru-RU"/>
        </w:rPr>
        <w:t>Взаимодействие с социумом</w:t>
      </w:r>
    </w:p>
    <w:tbl>
      <w:tblPr>
        <w:tblStyle w:val="140"/>
        <w:tblpPr w:leftFromText="180" w:rightFromText="180" w:vertAnchor="text" w:tblpY="1"/>
        <w:tblOverlap w:val="never"/>
        <w:tblW w:w="0" w:type="auto"/>
        <w:tblLook w:val="04A0" w:firstRow="1" w:lastRow="0" w:firstColumn="1" w:lastColumn="0" w:noHBand="0" w:noVBand="1"/>
      </w:tblPr>
      <w:tblGrid>
        <w:gridCol w:w="861"/>
        <w:gridCol w:w="6095"/>
      </w:tblGrid>
      <w:tr w:rsidR="00B32AA9" w:rsidRPr="008C2381" w:rsidTr="008C2381">
        <w:tc>
          <w:tcPr>
            <w:tcW w:w="851" w:type="dxa"/>
          </w:tcPr>
          <w:p w:rsidR="00B32AA9" w:rsidRPr="008C2381" w:rsidRDefault="00B32AA9" w:rsidP="008C2381">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№п/п</w:t>
            </w:r>
          </w:p>
        </w:tc>
        <w:tc>
          <w:tcPr>
            <w:tcW w:w="6095" w:type="dxa"/>
          </w:tcPr>
          <w:p w:rsidR="00B32AA9" w:rsidRPr="008C2381" w:rsidRDefault="00B32AA9" w:rsidP="008C2381">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 xml:space="preserve">Партнеры </w:t>
            </w:r>
          </w:p>
        </w:tc>
      </w:tr>
      <w:tr w:rsidR="00B32AA9" w:rsidRPr="008C2381" w:rsidTr="008C2381">
        <w:tc>
          <w:tcPr>
            <w:tcW w:w="851" w:type="dxa"/>
          </w:tcPr>
          <w:p w:rsidR="00B32AA9" w:rsidRPr="008C2381" w:rsidRDefault="00B32AA9" w:rsidP="008C2381">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1.</w:t>
            </w:r>
          </w:p>
        </w:tc>
        <w:tc>
          <w:tcPr>
            <w:tcW w:w="6095" w:type="dxa"/>
          </w:tcPr>
          <w:p w:rsidR="00B32AA9" w:rsidRPr="008C2381" w:rsidRDefault="00B32AA9" w:rsidP="008C2381">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МБОУ СОШ №3</w:t>
            </w:r>
          </w:p>
        </w:tc>
      </w:tr>
      <w:tr w:rsidR="00B32AA9" w:rsidRPr="008C2381" w:rsidTr="008C2381">
        <w:tc>
          <w:tcPr>
            <w:tcW w:w="851" w:type="dxa"/>
          </w:tcPr>
          <w:p w:rsidR="00B32AA9" w:rsidRPr="008C2381" w:rsidRDefault="00B32AA9" w:rsidP="008C2381">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2.</w:t>
            </w:r>
          </w:p>
        </w:tc>
        <w:tc>
          <w:tcPr>
            <w:tcW w:w="6095" w:type="dxa"/>
          </w:tcPr>
          <w:p w:rsidR="00B32AA9" w:rsidRPr="008C2381" w:rsidRDefault="00B32AA9" w:rsidP="008C2381">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Театр «На окраине»</w:t>
            </w:r>
          </w:p>
        </w:tc>
      </w:tr>
      <w:tr w:rsidR="00B32AA9" w:rsidRPr="008C2381" w:rsidTr="008C2381">
        <w:tc>
          <w:tcPr>
            <w:tcW w:w="851" w:type="dxa"/>
          </w:tcPr>
          <w:p w:rsidR="00B32AA9" w:rsidRPr="008C2381" w:rsidRDefault="00B32AA9" w:rsidP="008C2381">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3.</w:t>
            </w:r>
          </w:p>
        </w:tc>
        <w:tc>
          <w:tcPr>
            <w:tcW w:w="6095" w:type="dxa"/>
          </w:tcPr>
          <w:p w:rsidR="00B32AA9" w:rsidRPr="008C2381" w:rsidRDefault="00B32AA9" w:rsidP="008C2381">
            <w:pPr>
              <w:rPr>
                <w:rFonts w:ascii="Times New Roman" w:eastAsia="Times New Roman" w:hAnsi="Times New Roman" w:cs="Times New Roman"/>
                <w:bCs/>
                <w:color w:val="000000" w:themeColor="text1"/>
                <w:sz w:val="28"/>
                <w:szCs w:val="28"/>
              </w:rPr>
            </w:pPr>
            <w:r w:rsidRPr="008C2381">
              <w:rPr>
                <w:rFonts w:ascii="Times New Roman" w:eastAsia="Times New Roman" w:hAnsi="Times New Roman" w:cs="Times New Roman"/>
                <w:bCs/>
                <w:color w:val="000000" w:themeColor="text1"/>
                <w:sz w:val="28"/>
                <w:szCs w:val="28"/>
              </w:rPr>
              <w:t>Детские сады г. Карасука</w:t>
            </w:r>
          </w:p>
        </w:tc>
      </w:tr>
    </w:tbl>
    <w:p w:rsidR="00B32AA9" w:rsidRPr="00B32AA9" w:rsidRDefault="008C2381" w:rsidP="00073CFB">
      <w:pPr>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textWrapping" w:clear="all"/>
      </w:r>
      <w:r w:rsidR="00B32AA9" w:rsidRPr="00B32AA9">
        <w:rPr>
          <w:rFonts w:ascii="Times New Roman" w:eastAsia="Times New Roman" w:hAnsi="Times New Roman" w:cs="Times New Roman"/>
          <w:b/>
          <w:bCs/>
          <w:color w:val="000000" w:themeColor="text1"/>
          <w:sz w:val="28"/>
          <w:szCs w:val="28"/>
          <w:lang w:eastAsia="ru-RU"/>
        </w:rPr>
        <w:tab/>
      </w:r>
    </w:p>
    <w:p w:rsidR="00DF1BDA" w:rsidRPr="00B32AA9" w:rsidRDefault="00B32AA9"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III</w:t>
      </w:r>
      <w:r>
        <w:rPr>
          <w:rFonts w:ascii="Times New Roman" w:eastAsia="Times New Roman" w:hAnsi="Times New Roman" w:cs="Times New Roman"/>
          <w:b/>
          <w:color w:val="000000" w:themeColor="text1"/>
          <w:sz w:val="28"/>
          <w:szCs w:val="28"/>
          <w:lang w:eastAsia="ru-RU"/>
        </w:rPr>
        <w:t>.Организационный раздел</w:t>
      </w:r>
    </w:p>
    <w:p w:rsidR="00DF1BDA" w:rsidRPr="006B079C" w:rsidRDefault="00DF1BDA" w:rsidP="00073CFB">
      <w:pPr>
        <w:spacing w:after="0" w:line="240" w:lineRule="auto"/>
        <w:rPr>
          <w:rFonts w:ascii="Times New Roman" w:eastAsia="Times New Roman" w:hAnsi="Times New Roman" w:cs="Times New Roman"/>
          <w:b/>
          <w:bCs/>
          <w:i/>
          <w:iCs/>
          <w:sz w:val="28"/>
          <w:szCs w:val="28"/>
          <w:lang w:eastAsia="ru-RU"/>
        </w:rPr>
      </w:pPr>
      <w:r w:rsidRPr="006B079C">
        <w:rPr>
          <w:rFonts w:ascii="Times New Roman" w:eastAsia="Times New Roman" w:hAnsi="Times New Roman" w:cs="Times New Roman"/>
          <w:b/>
          <w:bCs/>
          <w:i/>
          <w:iCs/>
          <w:sz w:val="28"/>
          <w:szCs w:val="28"/>
          <w:lang w:eastAsia="ru-RU"/>
        </w:rPr>
        <w:t xml:space="preserve">Основные направления работы с детьми  </w:t>
      </w:r>
    </w:p>
    <w:p w:rsidR="00DF1BDA" w:rsidRPr="006B079C" w:rsidRDefault="00DF1BDA" w:rsidP="00073CFB">
      <w:p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Групповые занятия</w:t>
      </w:r>
    </w:p>
    <w:p w:rsidR="00DF1BDA" w:rsidRPr="00744F95" w:rsidRDefault="00DF1BDA" w:rsidP="00073CFB">
      <w:p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Театрализованные занятия проводятс</w:t>
      </w:r>
      <w:r>
        <w:rPr>
          <w:rFonts w:ascii="Times New Roman" w:eastAsia="Times New Roman" w:hAnsi="Times New Roman" w:cs="Times New Roman"/>
          <w:bCs/>
          <w:iCs/>
          <w:sz w:val="28"/>
          <w:szCs w:val="28"/>
          <w:lang w:eastAsia="ru-RU"/>
        </w:rPr>
        <w:t>я 1 раз в неделю по 25-30 минут</w:t>
      </w:r>
      <w:r w:rsidRPr="006B079C">
        <w:rPr>
          <w:rFonts w:ascii="Times New Roman" w:eastAsia="Times New Roman" w:hAnsi="Times New Roman" w:cs="Times New Roman"/>
          <w:bCs/>
          <w:iCs/>
          <w:sz w:val="28"/>
          <w:szCs w:val="28"/>
          <w:lang w:eastAsia="ru-RU"/>
        </w:rPr>
        <w:t>. Все части занятия могут выстраиваться в разной последовательности. Это зависит и от возрастной группы детей, времени года (начало, середина или коней учебного года) и, главное, от задач, которые ставит педагог. Кроме того, в совместной и индивидуальной деятельности присутствуют элементы театрализации каждый день. С детьми, которые проявляют творческие способности к театрализованной деятельности организуется работа по по</w:t>
      </w:r>
      <w:r>
        <w:rPr>
          <w:rFonts w:ascii="Times New Roman" w:eastAsia="Times New Roman" w:hAnsi="Times New Roman" w:cs="Times New Roman"/>
          <w:bCs/>
          <w:iCs/>
          <w:sz w:val="28"/>
          <w:szCs w:val="28"/>
          <w:lang w:eastAsia="ru-RU"/>
        </w:rPr>
        <w:t xml:space="preserve">становке и показу спектаклей.  </w:t>
      </w:r>
    </w:p>
    <w:p w:rsidR="00DF1BDA" w:rsidRPr="006B079C" w:rsidRDefault="00DF1BDA" w:rsidP="00073CFB">
      <w:p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 xml:space="preserve">Программа состоит из модулей, которые входят в план.  </w:t>
      </w:r>
    </w:p>
    <w:p w:rsidR="00DF1BDA" w:rsidRPr="006B079C" w:rsidRDefault="00DF1BDA" w:rsidP="00073CFB">
      <w:p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 xml:space="preserve">Первый модуль «Что такое театр?» включает игры, упражнения, творческие задания, экскурсии, выставки т.д., позволяющие дать представление о театре как виде искусства, расширить свой словарный запас за счет театральных терминов, изучить этикет, научиться изготавливать простейшие театральные куклы, атрибуты, бутафорию, декорации, реквизит.  </w:t>
      </w:r>
    </w:p>
    <w:p w:rsidR="00DF1BDA" w:rsidRPr="006B079C" w:rsidRDefault="00DF1BDA" w:rsidP="00073CFB">
      <w:p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 xml:space="preserve">Второй модуль «Волшебный мир эмоций» включает знакомство детей с основными эмоциями человека, средствами понимания детьми друг друга и мира взрослых, игры, этюды.  </w:t>
      </w:r>
    </w:p>
    <w:p w:rsidR="00DF1BDA" w:rsidRPr="006B079C" w:rsidRDefault="00DF1BDA" w:rsidP="00073CFB">
      <w:p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Третий модуль «Актерский тренинг» -«Люблю своего героя!»» направлен на тренировку речевого аппарата, различных групп мышц, дыхания. В этот модуль входят творческие игры со словами, упражнения на дикц</w:t>
      </w:r>
      <w:r w:rsidR="00536A15">
        <w:rPr>
          <w:rFonts w:ascii="Times New Roman" w:eastAsia="Times New Roman" w:hAnsi="Times New Roman" w:cs="Times New Roman"/>
          <w:bCs/>
          <w:iCs/>
          <w:sz w:val="28"/>
          <w:szCs w:val="28"/>
          <w:lang w:eastAsia="ru-RU"/>
        </w:rPr>
        <w:t>ию, интонацию, пальчиковые игры</w:t>
      </w:r>
      <w:r w:rsidRPr="006B079C">
        <w:rPr>
          <w:rFonts w:ascii="Times New Roman" w:eastAsia="Times New Roman" w:hAnsi="Times New Roman" w:cs="Times New Roman"/>
          <w:bCs/>
          <w:iCs/>
          <w:sz w:val="28"/>
          <w:szCs w:val="28"/>
          <w:lang w:eastAsia="ru-RU"/>
        </w:rPr>
        <w:t>, пантомимические этюды, игровые разминки, упражнения на воображение, память</w:t>
      </w:r>
    </w:p>
    <w:p w:rsidR="00DF1BDA" w:rsidRPr="00EA6328" w:rsidRDefault="00DF1BDA" w:rsidP="00073CFB">
      <w:pPr>
        <w:spacing w:after="0" w:line="240" w:lineRule="auto"/>
        <w:rPr>
          <w:rFonts w:ascii="Times New Roman" w:eastAsia="Times New Roman" w:hAnsi="Times New Roman" w:cs="Times New Roman"/>
          <w:b/>
          <w:bCs/>
          <w:iCs/>
          <w:sz w:val="28"/>
          <w:szCs w:val="28"/>
          <w:lang w:eastAsia="ru-RU"/>
        </w:rPr>
      </w:pPr>
      <w:r w:rsidRPr="00EA6328">
        <w:rPr>
          <w:rFonts w:ascii="Times New Roman" w:eastAsia="Times New Roman" w:hAnsi="Times New Roman" w:cs="Times New Roman"/>
          <w:b/>
          <w:bCs/>
          <w:iCs/>
          <w:sz w:val="28"/>
          <w:szCs w:val="28"/>
          <w:lang w:eastAsia="ru-RU"/>
        </w:rPr>
        <w:t>Комплексно-тематическое планирование вариативной части</w:t>
      </w:r>
    </w:p>
    <w:p w:rsidR="00536A15" w:rsidRPr="00536A15" w:rsidRDefault="00536A15" w:rsidP="00073CFB">
      <w:pPr>
        <w:spacing w:after="0" w:line="240" w:lineRule="auto"/>
        <w:rPr>
          <w:rFonts w:ascii="Times New Roman" w:eastAsia="Times New Roman" w:hAnsi="Times New Roman" w:cs="Times New Roman"/>
          <w:sz w:val="28"/>
          <w:szCs w:val="28"/>
          <w:lang w:eastAsia="ru-RU"/>
        </w:rPr>
      </w:pPr>
      <w:r w:rsidRPr="00536A15">
        <w:rPr>
          <w:rFonts w:ascii="Times New Roman" w:eastAsia="Times New Roman" w:hAnsi="Times New Roman" w:cs="Times New Roman"/>
          <w:sz w:val="28"/>
          <w:szCs w:val="28"/>
          <w:lang w:eastAsia="ru-RU"/>
        </w:rPr>
        <w:t>Литература: Н.Ф.Сорокина «Играем в кукольный театр»</w:t>
      </w:r>
      <w:r w:rsidR="005B72DA">
        <w:rPr>
          <w:rFonts w:ascii="Times New Roman" w:eastAsia="Times New Roman" w:hAnsi="Times New Roman" w:cs="Times New Roman"/>
          <w:sz w:val="28"/>
          <w:szCs w:val="28"/>
          <w:lang w:eastAsia="ru-RU"/>
        </w:rPr>
        <w:t>.</w:t>
      </w:r>
    </w:p>
    <w:tbl>
      <w:tblPr>
        <w:tblStyle w:val="90"/>
        <w:tblW w:w="11199" w:type="dxa"/>
        <w:tblInd w:w="-34" w:type="dxa"/>
        <w:tblLayout w:type="fixed"/>
        <w:tblLook w:val="04A0" w:firstRow="1" w:lastRow="0" w:firstColumn="1" w:lastColumn="0" w:noHBand="0" w:noVBand="1"/>
      </w:tblPr>
      <w:tblGrid>
        <w:gridCol w:w="709"/>
        <w:gridCol w:w="1418"/>
        <w:gridCol w:w="3544"/>
        <w:gridCol w:w="3543"/>
        <w:gridCol w:w="1985"/>
      </w:tblGrid>
      <w:tr w:rsidR="00536A15" w:rsidRPr="00536A15" w:rsidTr="009D5A6B">
        <w:trPr>
          <w:trHeight w:val="689"/>
        </w:trPr>
        <w:tc>
          <w:tcPr>
            <w:tcW w:w="709" w:type="dxa"/>
          </w:tcPr>
          <w:p w:rsidR="00536A15" w:rsidRPr="00536A15" w:rsidRDefault="00536A15" w:rsidP="00073CFB">
            <w:pPr>
              <w:rPr>
                <w:rFonts w:ascii="Times New Roman" w:hAnsi="Times New Roman" w:cs="Times New Roman"/>
                <w:b/>
                <w:sz w:val="28"/>
                <w:szCs w:val="28"/>
              </w:rPr>
            </w:pPr>
            <w:r w:rsidRPr="00536A15">
              <w:rPr>
                <w:rFonts w:ascii="Times New Roman" w:hAnsi="Times New Roman" w:cs="Times New Roman"/>
                <w:b/>
                <w:sz w:val="28"/>
                <w:szCs w:val="28"/>
              </w:rPr>
              <w:t>Месяц</w:t>
            </w:r>
          </w:p>
        </w:tc>
        <w:tc>
          <w:tcPr>
            <w:tcW w:w="1418" w:type="dxa"/>
          </w:tcPr>
          <w:p w:rsidR="00536A15" w:rsidRPr="00536A15" w:rsidRDefault="00536A15" w:rsidP="00073CFB">
            <w:pPr>
              <w:rPr>
                <w:rFonts w:ascii="Times New Roman" w:hAnsi="Times New Roman" w:cs="Times New Roman"/>
                <w:b/>
                <w:sz w:val="28"/>
                <w:szCs w:val="28"/>
              </w:rPr>
            </w:pPr>
            <w:r w:rsidRPr="00536A15">
              <w:rPr>
                <w:rFonts w:ascii="Times New Roman" w:hAnsi="Times New Roman" w:cs="Times New Roman"/>
                <w:b/>
                <w:sz w:val="28"/>
                <w:szCs w:val="28"/>
              </w:rPr>
              <w:t>Занятие</w:t>
            </w:r>
          </w:p>
          <w:p w:rsidR="00536A15" w:rsidRPr="00536A15" w:rsidRDefault="00536A15" w:rsidP="00073CFB">
            <w:pPr>
              <w:rPr>
                <w:rFonts w:ascii="Times New Roman" w:hAnsi="Times New Roman" w:cs="Times New Roman"/>
                <w:b/>
                <w:sz w:val="28"/>
                <w:szCs w:val="28"/>
              </w:rPr>
            </w:pPr>
            <w:r w:rsidRPr="00536A15">
              <w:rPr>
                <w:rFonts w:ascii="Times New Roman" w:hAnsi="Times New Roman" w:cs="Times New Roman"/>
                <w:b/>
                <w:sz w:val="28"/>
                <w:szCs w:val="28"/>
              </w:rPr>
              <w:t>Тема</w:t>
            </w:r>
          </w:p>
        </w:tc>
        <w:tc>
          <w:tcPr>
            <w:tcW w:w="3544" w:type="dxa"/>
          </w:tcPr>
          <w:p w:rsidR="00536A15" w:rsidRPr="00536A15" w:rsidRDefault="00536A15" w:rsidP="00073CFB">
            <w:pPr>
              <w:rPr>
                <w:rFonts w:ascii="Times New Roman" w:hAnsi="Times New Roman" w:cs="Times New Roman"/>
                <w:b/>
                <w:sz w:val="28"/>
                <w:szCs w:val="28"/>
              </w:rPr>
            </w:pPr>
            <w:r w:rsidRPr="00536A15">
              <w:rPr>
                <w:rFonts w:ascii="Times New Roman" w:hAnsi="Times New Roman" w:cs="Times New Roman"/>
                <w:b/>
                <w:sz w:val="28"/>
                <w:szCs w:val="28"/>
              </w:rPr>
              <w:t>Цели и задачи</w:t>
            </w:r>
          </w:p>
        </w:tc>
        <w:tc>
          <w:tcPr>
            <w:tcW w:w="3543" w:type="dxa"/>
          </w:tcPr>
          <w:p w:rsidR="00536A15" w:rsidRPr="00536A15" w:rsidRDefault="00536A15" w:rsidP="00073CFB">
            <w:pPr>
              <w:rPr>
                <w:rFonts w:ascii="Times New Roman" w:hAnsi="Times New Roman" w:cs="Times New Roman"/>
                <w:b/>
                <w:sz w:val="28"/>
                <w:szCs w:val="28"/>
              </w:rPr>
            </w:pPr>
            <w:r w:rsidRPr="00536A15">
              <w:rPr>
                <w:rFonts w:ascii="Times New Roman" w:hAnsi="Times New Roman" w:cs="Times New Roman"/>
                <w:b/>
                <w:sz w:val="28"/>
                <w:szCs w:val="28"/>
              </w:rPr>
              <w:t>Методические рекомендации</w:t>
            </w:r>
          </w:p>
        </w:tc>
        <w:tc>
          <w:tcPr>
            <w:tcW w:w="1985" w:type="dxa"/>
          </w:tcPr>
          <w:p w:rsidR="004655EC" w:rsidRDefault="00536A15" w:rsidP="00073CFB">
            <w:pPr>
              <w:rPr>
                <w:rFonts w:ascii="Times New Roman" w:hAnsi="Times New Roman" w:cs="Times New Roman"/>
                <w:b/>
                <w:sz w:val="28"/>
                <w:szCs w:val="28"/>
              </w:rPr>
            </w:pPr>
            <w:r w:rsidRPr="00536A15">
              <w:rPr>
                <w:rFonts w:ascii="Times New Roman" w:hAnsi="Times New Roman" w:cs="Times New Roman"/>
                <w:b/>
                <w:sz w:val="28"/>
                <w:szCs w:val="28"/>
              </w:rPr>
              <w:t xml:space="preserve">Материал и </w:t>
            </w:r>
          </w:p>
          <w:p w:rsidR="00536A15" w:rsidRPr="00536A15" w:rsidRDefault="00536A15" w:rsidP="00073CFB">
            <w:pPr>
              <w:rPr>
                <w:rFonts w:ascii="Times New Roman" w:hAnsi="Times New Roman" w:cs="Times New Roman"/>
                <w:b/>
                <w:sz w:val="28"/>
                <w:szCs w:val="28"/>
              </w:rPr>
            </w:pPr>
            <w:r w:rsidRPr="00536A15">
              <w:rPr>
                <w:rFonts w:ascii="Times New Roman" w:hAnsi="Times New Roman" w:cs="Times New Roman"/>
                <w:b/>
                <w:sz w:val="28"/>
                <w:szCs w:val="28"/>
              </w:rPr>
              <w:t>оборудование</w:t>
            </w:r>
          </w:p>
        </w:tc>
      </w:tr>
      <w:tr w:rsidR="00536A15" w:rsidRPr="00536A15" w:rsidTr="009D5A6B">
        <w:trPr>
          <w:trHeight w:val="1675"/>
        </w:trPr>
        <w:tc>
          <w:tcPr>
            <w:tcW w:w="709" w:type="dxa"/>
            <w:vMerge w:val="restart"/>
            <w:textDirection w:val="btLr"/>
          </w:tcPr>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Сентябрь</w:t>
            </w: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r w:rsidRPr="00536A15">
              <w:rPr>
                <w:rFonts w:ascii="Times New Roman" w:hAnsi="Times New Roman" w:cs="Times New Roman"/>
                <w:sz w:val="28"/>
                <w:szCs w:val="28"/>
              </w:rPr>
              <w:t>Сентябрь</w:t>
            </w: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 Наш любимый зал опять.</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Очень рад ребят встречать.</w:t>
            </w:r>
          </w:p>
          <w:p w:rsidR="00536A15" w:rsidRPr="00536A15" w:rsidRDefault="00536A15" w:rsidP="00073CFB">
            <w:pPr>
              <w:rPr>
                <w:rFonts w:ascii="Times New Roman" w:hAnsi="Times New Roman" w:cs="Times New Roman"/>
                <w:sz w:val="28"/>
                <w:szCs w:val="28"/>
              </w:rPr>
            </w:pP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Вызвать интерес к театрализованной деятельности; развивать эмоционально-чувственную сферу детей, побуждая их к выражению своих чувств, к общению;</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Первое посещение детьми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театрального уголка в новом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учебном году.</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Знакомство с новыми детьми.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«Назови свое имя ласково».</w:t>
            </w:r>
          </w:p>
        </w:tc>
        <w:tc>
          <w:tcPr>
            <w:tcW w:w="1985"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Мяч, музыкальный центр.</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2.Мир театра</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выражать эмоции через движения и мимику; учить выразительной интонации.</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Беседа с детьми «Что такое театр».</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Ряженье в костюмы.</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«Измени голос».</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Хоровод-игра «Мышки на лугу».</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Ширма для кукольного </w:t>
            </w:r>
          </w:p>
          <w:p w:rsidR="004655EC" w:rsidRDefault="004655EC"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 куклы, маски.</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3. Волшебники театра: гример, портной.</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Продолжить знакомство с миром театральных профессий, познакомить с профессиями гримера и портного, показать мастер-класс, организовать мини-мастерские по созданию театрального грима и театрального костюма.</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Рассматривание костюмов. Игры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«В мастерской гримера»,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 мастерской актера».</w:t>
            </w:r>
          </w:p>
          <w:p w:rsidR="00536A15" w:rsidRPr="00536A15" w:rsidRDefault="00536A15" w:rsidP="00073CFB">
            <w:pPr>
              <w:rPr>
                <w:rFonts w:ascii="Times New Roman" w:hAnsi="Times New Roman" w:cs="Times New Roman"/>
                <w:sz w:val="28"/>
                <w:szCs w:val="28"/>
              </w:rPr>
            </w:pP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Заготовки с </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изображением лица</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(для гримировки), </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цветная бумага,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карандаши, клей.</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4. Волшебники театра: художник, музыканты (оркестр).</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Продолжить знакомство с миром театральных профессий, познакомить с профессиями художника и музыкантов, принимающих участие в создании спектакля, организовать мини-мастерские по созданию декораций.</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Игры «В мастерской художника»,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«Оркестр».</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Картон, цветная бумага, </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клей, ножницы,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простой карандаш.</w:t>
            </w:r>
          </w:p>
        </w:tc>
      </w:tr>
      <w:tr w:rsidR="00536A15" w:rsidRPr="00536A15" w:rsidTr="009D5A6B">
        <w:tc>
          <w:tcPr>
            <w:tcW w:w="709" w:type="dxa"/>
            <w:vMerge w:val="restart"/>
            <w:tcBorders>
              <w:top w:val="single" w:sz="4" w:space="0" w:color="auto"/>
              <w:right w:val="single" w:sz="4" w:space="0" w:color="auto"/>
            </w:tcBorders>
            <w:textDirection w:val="btLr"/>
          </w:tcPr>
          <w:p w:rsidR="00536A15" w:rsidRPr="00536A15" w:rsidRDefault="00536A15" w:rsidP="00073CFB">
            <w:pPr>
              <w:ind w:right="113"/>
              <w:rPr>
                <w:rFonts w:ascii="Times New Roman" w:hAnsi="Times New Roman" w:cs="Times New Roman"/>
                <w:b/>
                <w:sz w:val="28"/>
                <w:szCs w:val="28"/>
              </w:rPr>
            </w:pPr>
            <w:r w:rsidRPr="00536A15">
              <w:rPr>
                <w:rFonts w:ascii="Times New Roman" w:hAnsi="Times New Roman" w:cs="Times New Roman"/>
                <w:b/>
                <w:sz w:val="28"/>
                <w:szCs w:val="28"/>
              </w:rPr>
              <w:t>Октябрь</w:t>
            </w:r>
          </w:p>
          <w:p w:rsidR="00536A15" w:rsidRPr="00536A15" w:rsidRDefault="00536A15" w:rsidP="00073CFB">
            <w:pPr>
              <w:ind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r w:rsidRPr="00536A15">
              <w:rPr>
                <w:rFonts w:ascii="Times New Roman" w:hAnsi="Times New Roman" w:cs="Times New Roman"/>
                <w:sz w:val="28"/>
                <w:szCs w:val="28"/>
              </w:rPr>
              <w:t>Октябрь</w:t>
            </w:r>
          </w:p>
        </w:tc>
        <w:tc>
          <w:tcPr>
            <w:tcW w:w="1418" w:type="dxa"/>
            <w:tcBorders>
              <w:left w:val="single" w:sz="4" w:space="0" w:color="auto"/>
            </w:tcBorders>
          </w:tcPr>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1.Бабушка</w:t>
            </w:r>
          </w:p>
          <w:p w:rsidR="00536A15" w:rsidRPr="00536A15" w:rsidRDefault="005B72DA" w:rsidP="00073CFB">
            <w:pPr>
              <w:rPr>
                <w:rFonts w:ascii="Times New Roman" w:hAnsi="Times New Roman" w:cs="Times New Roman"/>
                <w:sz w:val="28"/>
                <w:szCs w:val="28"/>
              </w:rPr>
            </w:pPr>
            <w:r>
              <w:rPr>
                <w:rFonts w:ascii="Times New Roman" w:hAnsi="Times New Roman" w:cs="Times New Roman"/>
                <w:sz w:val="28"/>
                <w:szCs w:val="28"/>
              </w:rPr>
              <w:t>«Забава».</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Вовлечь детей в  сюжетно-игровую ситуацию; побуждать детей к двигательной активности.</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Игры с бабушкой Забавой.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«Назови ласково имя соседа»,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«Изобрази сказочного героя».</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Ширма, театральная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кукла «Бабушка».</w:t>
            </w:r>
          </w:p>
        </w:tc>
      </w:tr>
      <w:tr w:rsidR="00536A15" w:rsidRPr="00536A15" w:rsidTr="009D5A6B">
        <w:tc>
          <w:tcPr>
            <w:tcW w:w="709" w:type="dxa"/>
            <w:vMerge/>
            <w:tcBorders>
              <w:right w:val="single" w:sz="4" w:space="0" w:color="auto"/>
            </w:tcBorders>
          </w:tcPr>
          <w:p w:rsidR="00536A15" w:rsidRPr="00536A15" w:rsidRDefault="00536A15" w:rsidP="00073CFB">
            <w:pPr>
              <w:rPr>
                <w:rFonts w:ascii="Times New Roman" w:hAnsi="Times New Roman" w:cs="Times New Roman"/>
                <w:sz w:val="28"/>
                <w:szCs w:val="28"/>
              </w:rPr>
            </w:pPr>
          </w:p>
        </w:tc>
        <w:tc>
          <w:tcPr>
            <w:tcW w:w="1418" w:type="dxa"/>
            <w:tcBorders>
              <w:left w:val="single" w:sz="4" w:space="0" w:color="auto"/>
            </w:tcBorders>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2.В гостях у</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сказки</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Познакомить с новой сказкой; познакомить с настольным кукольным театром; учить отвечать на вопросы полным и содержательным ответом.</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«Теремок».</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Знакомство с содержанием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сказки В. Бианки.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Показ настольного театра.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Вопросы по содержанию.</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Рассматривание иллюстраций к</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сказке с обсуждением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характерных особенностей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персонажей.</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Настольный театр,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иллюстрации к сказке.</w:t>
            </w:r>
          </w:p>
        </w:tc>
      </w:tr>
      <w:tr w:rsidR="00536A15" w:rsidRPr="00536A15" w:rsidTr="009D5A6B">
        <w:tc>
          <w:tcPr>
            <w:tcW w:w="709" w:type="dxa"/>
            <w:vMerge/>
            <w:tcBorders>
              <w:right w:val="single" w:sz="4" w:space="0" w:color="auto"/>
            </w:tcBorders>
          </w:tcPr>
          <w:p w:rsidR="00536A15" w:rsidRPr="00536A15" w:rsidRDefault="00536A15" w:rsidP="00073CFB">
            <w:pPr>
              <w:rPr>
                <w:rFonts w:ascii="Times New Roman" w:hAnsi="Times New Roman" w:cs="Times New Roman"/>
                <w:sz w:val="28"/>
                <w:szCs w:val="28"/>
              </w:rPr>
            </w:pPr>
          </w:p>
        </w:tc>
        <w:tc>
          <w:tcPr>
            <w:tcW w:w="1418" w:type="dxa"/>
            <w:tcBorders>
              <w:left w:val="single" w:sz="4" w:space="0" w:color="auto"/>
            </w:tcBorders>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3.В гостях у</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сказки</w:t>
            </w: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детей бесконфликтно распределять роли; формировать дружеское взаимоотношение; разучить сказку по ролям, работать над произношением реплик, над жестами и мимикой; ввести диалог в процессе показа сказки.</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«Теремок».</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Рассматривание костюмов.</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Ряженье в костюмы.</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 загадка «Узнай, кто это?»</w:t>
            </w:r>
          </w:p>
          <w:p w:rsidR="00536A15" w:rsidRPr="00536A15" w:rsidRDefault="00536A15" w:rsidP="00073CFB">
            <w:pPr>
              <w:rPr>
                <w:rFonts w:ascii="Times New Roman" w:hAnsi="Times New Roman" w:cs="Times New Roman"/>
                <w:sz w:val="28"/>
                <w:szCs w:val="28"/>
              </w:rPr>
            </w:pP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Маски героев по сказке,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костюмы</w:t>
            </w:r>
          </w:p>
        </w:tc>
      </w:tr>
      <w:tr w:rsidR="00536A15" w:rsidRPr="00536A15" w:rsidTr="009D5A6B">
        <w:tc>
          <w:tcPr>
            <w:tcW w:w="709" w:type="dxa"/>
            <w:vMerge/>
            <w:tcBorders>
              <w:bottom w:val="single" w:sz="4" w:space="0" w:color="auto"/>
              <w:right w:val="single" w:sz="4" w:space="0" w:color="auto"/>
            </w:tcBorders>
          </w:tcPr>
          <w:p w:rsidR="00536A15" w:rsidRPr="00536A15" w:rsidRDefault="00536A15" w:rsidP="00073CFB">
            <w:pPr>
              <w:rPr>
                <w:rFonts w:ascii="Times New Roman" w:hAnsi="Times New Roman" w:cs="Times New Roman"/>
                <w:sz w:val="28"/>
                <w:szCs w:val="28"/>
              </w:rPr>
            </w:pPr>
          </w:p>
        </w:tc>
        <w:tc>
          <w:tcPr>
            <w:tcW w:w="1418" w:type="dxa"/>
            <w:tcBorders>
              <w:left w:val="single" w:sz="4" w:space="0" w:color="auto"/>
            </w:tcBorders>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4.Теремок</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Развивать творческие способности;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вызвать эмоциональный отклик детей на выступление перед зрителями.</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Драматизация сказки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Теремок».</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Декорация к сказке, </w:t>
            </w:r>
          </w:p>
          <w:p w:rsidR="004655EC" w:rsidRDefault="004655EC" w:rsidP="00073CFB">
            <w:pPr>
              <w:rPr>
                <w:rFonts w:ascii="Times New Roman" w:hAnsi="Times New Roman" w:cs="Times New Roman"/>
                <w:sz w:val="28"/>
                <w:szCs w:val="28"/>
              </w:rPr>
            </w:pPr>
            <w:r w:rsidRPr="00536A15">
              <w:rPr>
                <w:rFonts w:ascii="Times New Roman" w:hAnsi="Times New Roman" w:cs="Times New Roman"/>
                <w:sz w:val="28"/>
                <w:szCs w:val="28"/>
              </w:rPr>
              <w:t>М</w:t>
            </w:r>
            <w:r w:rsidR="00536A15" w:rsidRPr="00536A15">
              <w:rPr>
                <w:rFonts w:ascii="Times New Roman" w:hAnsi="Times New Roman" w:cs="Times New Roman"/>
                <w:sz w:val="28"/>
                <w:szCs w:val="28"/>
              </w:rPr>
              <w:t>узыкальное</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сопровождение</w:t>
            </w:r>
          </w:p>
        </w:tc>
      </w:tr>
      <w:tr w:rsidR="00536A15" w:rsidRPr="00536A15" w:rsidTr="009D5A6B">
        <w:trPr>
          <w:trHeight w:val="1620"/>
        </w:trPr>
        <w:tc>
          <w:tcPr>
            <w:tcW w:w="709" w:type="dxa"/>
            <w:vMerge w:val="restart"/>
            <w:tcBorders>
              <w:top w:val="single" w:sz="4" w:space="0" w:color="auto"/>
            </w:tcBorders>
            <w:textDirection w:val="btLr"/>
          </w:tcPr>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Ноябрь</w:t>
            </w: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Октябрь</w:t>
            </w: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1.Лесная сказка</w:t>
            </w: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Побуждать к активному восприятию сказки; учить слушать внимательно сказку до конца и следить за развитием сюжета.</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Знакомство с содержанием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музыкальной сказки «Три медведя».</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Рассматривание иллюстраций к</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сказке. Обсуждение характерных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особенностей героев.</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Фланелеграф,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иллюстрации к сказке.</w:t>
            </w:r>
          </w:p>
        </w:tc>
      </w:tr>
      <w:tr w:rsidR="00536A15" w:rsidRPr="00536A15" w:rsidTr="009D5A6B">
        <w:trPr>
          <w:trHeight w:val="695"/>
        </w:trPr>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2.Лесные жители</w:t>
            </w: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вспоминать знакомую сказку, отвечать на вопросы по ее сюжету; характеризовать героев; вместе с педагогом пересказывать сказку, показывая характер героя при помощи интонации.</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Игровые упражнения, передающие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образы героев сказки зайчики,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лисички, медведи, подружки.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Выбор костюмов к сказке.</w:t>
            </w:r>
          </w:p>
        </w:tc>
        <w:tc>
          <w:tcPr>
            <w:tcW w:w="1985" w:type="dxa"/>
          </w:tcPr>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Маски зверей, костюмы.</w:t>
            </w:r>
          </w:p>
        </w:tc>
      </w:tr>
      <w:tr w:rsidR="00536A15" w:rsidRPr="00536A15" w:rsidTr="009D5A6B">
        <w:trPr>
          <w:trHeight w:val="695"/>
        </w:trPr>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3. Доброта и жалость. </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Развивать социально-нравственные качества, учить быть добрыми, чуткими, честными, справедливыми.</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Игра «Спи, Танюшка»,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этюд «Добрый мальчик»,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«Посещение больного».</w:t>
            </w:r>
          </w:p>
        </w:tc>
        <w:tc>
          <w:tcPr>
            <w:tcW w:w="1985"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Материалы для игр.</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4.Игровой урок</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Развивать у детей выразительность жестов, мимики, голоса;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Активизировать словарь детей, закрепляя умения пользоваться понятиями «жест», «мимика».</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«Чтобы это значило?»</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«Волшебные водоросли».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стр.43-44</w:t>
            </w:r>
          </w:p>
        </w:tc>
        <w:tc>
          <w:tcPr>
            <w:tcW w:w="1985" w:type="dxa"/>
          </w:tcPr>
          <w:p w:rsidR="00536A15" w:rsidRPr="00536A15" w:rsidRDefault="00536A15" w:rsidP="00073CFB">
            <w:pPr>
              <w:rPr>
                <w:rFonts w:ascii="Times New Roman" w:hAnsi="Times New Roman" w:cs="Times New Roman"/>
                <w:sz w:val="28"/>
                <w:szCs w:val="28"/>
              </w:rPr>
            </w:pPr>
          </w:p>
        </w:tc>
      </w:tr>
      <w:tr w:rsidR="00536A15" w:rsidRPr="00536A15" w:rsidTr="009D5A6B">
        <w:tc>
          <w:tcPr>
            <w:tcW w:w="709" w:type="dxa"/>
            <w:vMerge w:val="restart"/>
            <w:textDirection w:val="btLr"/>
          </w:tcPr>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Декабрь</w:t>
            </w: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r w:rsidRPr="00536A15">
              <w:rPr>
                <w:rFonts w:ascii="Times New Roman" w:hAnsi="Times New Roman" w:cs="Times New Roman"/>
                <w:sz w:val="28"/>
                <w:szCs w:val="28"/>
              </w:rPr>
              <w:t>Декабрь</w:t>
            </w: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1.Наши эмоции.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распознавать эмоциональное состояние по мимике: «радость», «страх», «злость».</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детей подбирать нужную графическую карточку с эмоциями в конкретной ситуации и изображать соответствующую мимику у себя на лице.</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детей связно и логично излагать свои мысли. </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Рассматривание сюжетных картинок;</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Беседа;</w:t>
            </w:r>
          </w:p>
          <w:p w:rsid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Упражнение «изобрази эмоцию»;</w:t>
            </w:r>
          </w:p>
          <w:p w:rsidR="00E924BB" w:rsidRPr="00536A15" w:rsidRDefault="00E924BB"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tc>
        <w:tc>
          <w:tcPr>
            <w:tcW w:w="1985" w:type="dxa"/>
          </w:tcPr>
          <w:p w:rsidR="00536A15" w:rsidRPr="00536A15" w:rsidRDefault="00536A15" w:rsidP="00073CFB">
            <w:pPr>
              <w:rPr>
                <w:rFonts w:ascii="Times New Roman" w:hAnsi="Times New Roman" w:cs="Times New Roman"/>
                <w:sz w:val="28"/>
                <w:szCs w:val="28"/>
              </w:rPr>
            </w:pP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Картинки эмоциональных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состояний: «радость»,</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«страх»,</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«злость».</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2.Изображение различных эмоций.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Продолжать знакомить детей со схематичными изображениями эмоции радости, злости, страха, грусти.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изображать ту или иную эмоцию.</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Этюды на изображени эмоций: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Этюд «подарок».</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Этюд «Веселый страх».</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Этюд «Золушка».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 48-51</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Картинки эмоциональных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состояний: «радость»,</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«страх», «злость».</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3.Распознаем эмоции по мимике и интонациям</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распознавать эмоции радости, злости, страха, грусти мимике и интонациям.</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Упражнять детей в изображении этих эмоций, используя жесты, движения, голос.</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Способствовать обогащению эмоциональной сферы ребенка.</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Рассматривание графических</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карточек.</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«Испорченный телефон».</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стр.46</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Картинки эмоциональных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состояний: «радость»,</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«страх»,</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«злость».</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4.Злая, злая, нехорошая змея укусила молодого воробья.</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Помочь детям понять и осмыслить настроение героев сказки.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Закреплять умение распознавать эмоциональные состояния по различным признакам.</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К. Чуковской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«Айболит и воробей».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Беседа о настроении героев.</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«Волшебные зонтики».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«Эмоции для всех».</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стр.47</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Иллюстрация к сказки,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зонтик, картинки.</w:t>
            </w:r>
          </w:p>
        </w:tc>
      </w:tr>
      <w:tr w:rsidR="00536A15" w:rsidRPr="00536A15" w:rsidTr="009D5A6B">
        <w:tc>
          <w:tcPr>
            <w:tcW w:w="709" w:type="dxa"/>
            <w:vMerge w:val="restart"/>
            <w:textDirection w:val="btLr"/>
          </w:tcPr>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Январь</w:t>
            </w: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1-2.</w:t>
            </w:r>
          </w:p>
        </w:tc>
        <w:tc>
          <w:tcPr>
            <w:tcW w:w="9072" w:type="dxa"/>
            <w:gridSpan w:val="3"/>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Каникулы</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3.Пропал бы бедный воробей, если б не было друзей.</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Воспитывать у детей симпатию (сочувствие, желание прийти на помощь другу).</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передавать настроение  персонажей сказки, используя разнообразные средства выразительности.</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Слушанье песни М. Танича,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 Шаинского «Если с другом</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вышел в путь».</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Беседа о друге, понимание детьми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друг друга.</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Повторное слушание сказки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К.Чуковский «Айболит и воробей».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Упражнение «Изобрази настроение».</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Аудио-запись песни </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«Если с другом вышел в</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путь».</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4.Друг всегда придет на помощь.</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Помочь детям понять взаимозависимость  людей и их необходимость друг другу.</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понятно выражать свои чувства и понимать переживания других людей.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Совершенствовать выразительность в передаче образов персонажей сказки.</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Чтение стихотворения о друге.</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Беседа о сказках, в которых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герои относятся положительно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друг к другу.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(Например:Кот, петух и дрозд).</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 Назови вежливое слово».</w:t>
            </w:r>
          </w:p>
        </w:tc>
        <w:tc>
          <w:tcPr>
            <w:tcW w:w="1985" w:type="dxa"/>
          </w:tcPr>
          <w:p w:rsidR="00536A15" w:rsidRPr="00536A15" w:rsidRDefault="00536A15" w:rsidP="00073CFB">
            <w:pPr>
              <w:rPr>
                <w:rFonts w:ascii="Times New Roman" w:hAnsi="Times New Roman" w:cs="Times New Roman"/>
                <w:sz w:val="28"/>
                <w:szCs w:val="28"/>
              </w:rPr>
            </w:pP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5.Слава, слава Айболиту,</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Слава, слава всем друзьям!</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драматизировать сказку, выразительно передавая образы героев.</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Развивать социальные навыки общения.</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Распределение ролей.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Распределение атрибутов.</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Драматизация сказки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«Айболит и воробей».</w:t>
            </w:r>
          </w:p>
        </w:tc>
        <w:tc>
          <w:tcPr>
            <w:tcW w:w="1985"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Атрибуты.</w:t>
            </w:r>
          </w:p>
        </w:tc>
      </w:tr>
      <w:tr w:rsidR="00536A15" w:rsidRPr="00536A15" w:rsidTr="009D5A6B">
        <w:tc>
          <w:tcPr>
            <w:tcW w:w="709" w:type="dxa"/>
            <w:vMerge w:val="restart"/>
            <w:textDirection w:val="btLr"/>
          </w:tcPr>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Февраль</w:t>
            </w: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1.Каждому страх большим кажется.</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Продолжать учить детей давать характеристики персонажам сказки.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Совершенствовать умение детей выразительно изображать героев.</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Закреплять умение распознавать основные человеческие эмоции (радость, страх) по определенным признакам.</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Беседа по сказке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 страха глаза велики».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Упражнения на выявления страха.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стр.48</w:t>
            </w:r>
          </w:p>
        </w:tc>
        <w:tc>
          <w:tcPr>
            <w:tcW w:w="1985" w:type="dxa"/>
          </w:tcPr>
          <w:p w:rsidR="00536A15" w:rsidRPr="00536A15" w:rsidRDefault="00536A15" w:rsidP="00073CFB">
            <w:pPr>
              <w:rPr>
                <w:rFonts w:ascii="Times New Roman" w:hAnsi="Times New Roman" w:cs="Times New Roman"/>
                <w:sz w:val="28"/>
                <w:szCs w:val="28"/>
              </w:rPr>
            </w:pP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2.Преодолеем страх.</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Закрепить умение детей изображать страх.</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преодолевать это состояние.</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Рассматривание картинки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«Страшно.» Беседа.</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Изображение различных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степеней страха.</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Рассказывание и показывание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(через настольный театр)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детьми </w:t>
            </w:r>
            <w:r w:rsidR="005B72DA">
              <w:rPr>
                <w:rFonts w:ascii="Times New Roman" w:hAnsi="Times New Roman" w:cs="Times New Roman"/>
                <w:sz w:val="28"/>
                <w:szCs w:val="28"/>
              </w:rPr>
              <w:t xml:space="preserve">сказки </w:t>
            </w:r>
          </w:p>
          <w:p w:rsidR="00536A15" w:rsidRPr="00536A15" w:rsidRDefault="005B72DA" w:rsidP="00073CFB">
            <w:pPr>
              <w:rPr>
                <w:rFonts w:ascii="Times New Roman" w:hAnsi="Times New Roman" w:cs="Times New Roman"/>
                <w:sz w:val="28"/>
                <w:szCs w:val="28"/>
              </w:rPr>
            </w:pPr>
            <w:r>
              <w:rPr>
                <w:rFonts w:ascii="Times New Roman" w:hAnsi="Times New Roman" w:cs="Times New Roman"/>
                <w:sz w:val="28"/>
                <w:szCs w:val="28"/>
              </w:rPr>
              <w:t>«У страха глаза велики».</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Настольный театр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 страха глаза велики».</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3.У страха глаза велики.</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Совершенствовать выразительность жестов, голоса при драматизации сказки.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детей бесконфликтно распределять роли, уступая друг другу или находя другие варианты.</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Распределение ролей.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Распределение атрибутов.</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Драматизация сказки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«У страха глаза велики».</w:t>
            </w:r>
          </w:p>
        </w:tc>
        <w:tc>
          <w:tcPr>
            <w:tcW w:w="1985"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Атрибуты.</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4.Если с другом ты поссорился…</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Показать детям, как легко могут возникать конфликты.</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находить выход  из конфликтных ситуаций.</w:t>
            </w: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Рассматривание картинки с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изображением двух мальчиков 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беседа по ней.</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Знакомство со сказкой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«Как поссорились Солнце и Луна».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«Угадай эмоцию».</w:t>
            </w:r>
          </w:p>
        </w:tc>
        <w:tc>
          <w:tcPr>
            <w:tcW w:w="1985"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Иллюстрации.</w:t>
            </w:r>
          </w:p>
        </w:tc>
      </w:tr>
      <w:tr w:rsidR="00536A15" w:rsidRPr="00536A15" w:rsidTr="009D5A6B">
        <w:tc>
          <w:tcPr>
            <w:tcW w:w="709" w:type="dxa"/>
            <w:vMerge w:val="restart"/>
            <w:textDirection w:val="btLr"/>
          </w:tcPr>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Март</w:t>
            </w: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r w:rsidRPr="00536A15">
              <w:rPr>
                <w:rFonts w:ascii="Times New Roman" w:hAnsi="Times New Roman" w:cs="Times New Roman"/>
                <w:sz w:val="28"/>
                <w:szCs w:val="28"/>
              </w:rPr>
              <w:t>Март</w:t>
            </w: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1.Веселые этюды</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Вовлечь детей в сюжетно – игровую ситуацию; учить выразительной мимике и движениям в играх-этюдах.</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Пантомимические этюды :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Озорной щенок, щенок ищет и т.д.</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«Ай, дили, дили.»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Разминка для голоса «И-го-го!»</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Игра – оркестр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«Музыка для лошадки».</w:t>
            </w:r>
          </w:p>
        </w:tc>
        <w:tc>
          <w:tcPr>
            <w:tcW w:w="1985" w:type="dxa"/>
          </w:tcPr>
          <w:p w:rsidR="004655EC" w:rsidRDefault="00536A15" w:rsidP="004655EC">
            <w:pPr>
              <w:tabs>
                <w:tab w:val="left" w:pos="6154"/>
              </w:tabs>
              <w:rPr>
                <w:rFonts w:ascii="Times New Roman" w:hAnsi="Times New Roman" w:cs="Times New Roman"/>
                <w:sz w:val="28"/>
                <w:szCs w:val="28"/>
              </w:rPr>
            </w:pPr>
            <w:r w:rsidRPr="00536A15">
              <w:rPr>
                <w:rFonts w:ascii="Times New Roman" w:hAnsi="Times New Roman" w:cs="Times New Roman"/>
                <w:sz w:val="28"/>
                <w:szCs w:val="28"/>
              </w:rPr>
              <w:t xml:space="preserve">Игрушки:  лошадка, </w:t>
            </w:r>
            <w:r w:rsidR="004655EC">
              <w:rPr>
                <w:rFonts w:ascii="Times New Roman" w:hAnsi="Times New Roman" w:cs="Times New Roman"/>
                <w:sz w:val="28"/>
                <w:szCs w:val="28"/>
              </w:rPr>
              <w:tab/>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щенок, инструменты </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детского шумового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оркестра</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2.Страна воображения</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Создать положительный эмоциональный настрой;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действовать с воображаемыми предметами.</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Упражнения на развитие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воображения:</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«Волшебная корзинка».</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Музыкальное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сопровождение.</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3.Играем в театр</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Развивать способности детей; дать заряд положительных эмоций;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Игра - занятие, построенное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на театрализованных играх,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способствующих</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развитию памяти,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внимания, воображения.</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«Изобрази жестом»,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«Глухая бабушка», «Ласка»,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«Вкусная конфета», «Тише».</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Музыкальное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сопровождение, зеркало.</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4. Сочиняем сказки.</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придумывать различные ситуации с помощью заместителей предметов,</w:t>
            </w:r>
            <w:r w:rsidR="005B72DA">
              <w:rPr>
                <w:rFonts w:ascii="Times New Roman" w:hAnsi="Times New Roman" w:cs="Times New Roman"/>
                <w:sz w:val="28"/>
                <w:szCs w:val="28"/>
              </w:rPr>
              <w:t xml:space="preserve"> познакомить с планом-образцом.</w:t>
            </w:r>
          </w:p>
        </w:tc>
        <w:tc>
          <w:tcPr>
            <w:tcW w:w="3543" w:type="dxa"/>
          </w:tcPr>
          <w:p w:rsidR="00536A15" w:rsidRPr="00536A15" w:rsidRDefault="00536A15" w:rsidP="00073CFB">
            <w:pPr>
              <w:rPr>
                <w:rFonts w:ascii="Times New Roman" w:hAnsi="Times New Roman" w:cs="Times New Roman"/>
                <w:sz w:val="28"/>
                <w:szCs w:val="28"/>
              </w:rPr>
            </w:pP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Иллюстрации по сказкам,</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виды театров.</w:t>
            </w:r>
          </w:p>
        </w:tc>
      </w:tr>
      <w:tr w:rsidR="00536A15" w:rsidRPr="00536A15" w:rsidTr="009D5A6B">
        <w:tc>
          <w:tcPr>
            <w:tcW w:w="709" w:type="dxa"/>
            <w:vMerge w:val="restart"/>
            <w:textDirection w:val="btLr"/>
          </w:tcPr>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Апрель</w:t>
            </w: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p>
          <w:p w:rsidR="00536A15" w:rsidRPr="00536A15" w:rsidRDefault="00536A15" w:rsidP="00073CFB">
            <w:pPr>
              <w:ind w:left="113" w:right="113"/>
              <w:rPr>
                <w:rFonts w:ascii="Times New Roman" w:hAnsi="Times New Roman" w:cs="Times New Roman"/>
                <w:sz w:val="28"/>
                <w:szCs w:val="28"/>
              </w:rPr>
            </w:pPr>
            <w:r w:rsidRPr="00536A15">
              <w:rPr>
                <w:rFonts w:ascii="Times New Roman" w:hAnsi="Times New Roman" w:cs="Times New Roman"/>
                <w:sz w:val="28"/>
                <w:szCs w:val="28"/>
              </w:rPr>
              <w:t>Апрель</w:t>
            </w: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1.Домашние любимцы</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Дать представление о жизни домашних животных; учить воплощаться в роли и ролевому поведению; использовать звукоподражание.</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Рассказывание сказки В.Сутеева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«Кто сказал «мяу»?</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Пантомимическая игра: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«Изобрази животное».</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стр.52</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Настольный театр,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маски зверей по сказке.</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2.Мой щенок</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детей взаимодействовать друг с другом в произношении диалогов; упражнять в звукоподражание. </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Упражнения в интонирование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диалогов.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Пантомимическая игра: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«Угадай, кого встретил щенок?» </w:t>
            </w:r>
          </w:p>
        </w:tc>
        <w:tc>
          <w:tcPr>
            <w:tcW w:w="1985"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Маски – шапочки зверей.</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3.К бабушке в деревню</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Вовлечь детей в игровой сюжет;</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побуждать к двигательной и интонационной имитации;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действовать с воображаемыми предметами.</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«Дружок».</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Этюд «Курочка, цыплята и петушок».</w:t>
            </w: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b/>
                <w:bCs/>
                <w:i/>
                <w:iCs/>
                <w:color w:val="666666"/>
                <w:sz w:val="28"/>
                <w:szCs w:val="28"/>
                <w:shd w:val="clear" w:color="auto" w:fill="F8F9F4"/>
              </w:rPr>
              <w:t> </w:t>
            </w:r>
            <w:r w:rsidRPr="00536A15">
              <w:rPr>
                <w:rFonts w:ascii="Times New Roman" w:hAnsi="Times New Roman" w:cs="Times New Roman"/>
                <w:sz w:val="28"/>
                <w:szCs w:val="28"/>
              </w:rPr>
              <w:t xml:space="preserve">Декорации деревенского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быта: дом, курятник</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(игрушки курочка,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цыплята, петушок).</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4.Одну простую сказку хотим мы показать.</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Способствовать объединению детей в совместной деятельности.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средствами мимики и жестов передавать наиболее характерные черты персонажа сказки.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Расширить «словарь» жестов и мимики.</w:t>
            </w:r>
          </w:p>
        </w:tc>
        <w:tc>
          <w:tcPr>
            <w:tcW w:w="3543"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Пантомима.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Жесты.</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стр.71</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Введение понятия «пантомима».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Творческая игра «Что это за сказка?»</w:t>
            </w: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tc>
        <w:tc>
          <w:tcPr>
            <w:tcW w:w="1985"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Иллюстрации.</w:t>
            </w:r>
          </w:p>
        </w:tc>
      </w:tr>
      <w:tr w:rsidR="00536A15" w:rsidRPr="00536A15" w:rsidTr="009D5A6B">
        <w:tc>
          <w:tcPr>
            <w:tcW w:w="709" w:type="dxa"/>
            <w:vMerge w:val="restart"/>
            <w:textDirection w:val="btLr"/>
          </w:tcPr>
          <w:p w:rsidR="00536A15" w:rsidRPr="00536A15" w:rsidRDefault="00536A15" w:rsidP="00073CFB">
            <w:pPr>
              <w:ind w:left="113" w:right="113"/>
              <w:rPr>
                <w:rFonts w:ascii="Times New Roman" w:hAnsi="Times New Roman" w:cs="Times New Roman"/>
                <w:b/>
                <w:sz w:val="28"/>
                <w:szCs w:val="28"/>
              </w:rPr>
            </w:pPr>
            <w:r w:rsidRPr="00536A15">
              <w:rPr>
                <w:rFonts w:ascii="Times New Roman" w:hAnsi="Times New Roman" w:cs="Times New Roman"/>
                <w:b/>
                <w:sz w:val="28"/>
                <w:szCs w:val="28"/>
              </w:rPr>
              <w:t>Май</w:t>
            </w: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1.Играем пальчиками.</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характерной передачи образов движения рук, пальцев.</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Закрепить в речи детей понятия «пантомима».</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Повторение и закрепление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понятия «пантомима».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Игровые упражнения:</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«Мышка в норке»,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«Мишка на горке».</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Игра – инсценировка: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«Три пингвина».</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Театральная педагогика стр.65-68</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Пальчиковый театр «Теремок».</w:t>
            </w:r>
          </w:p>
        </w:tc>
        <w:tc>
          <w:tcPr>
            <w:tcW w:w="1985"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Пальчиковые куклы.</w:t>
            </w: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2.Сказки сами сочиняем, а потом мы в них играем.</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Развивать у детей творческое воображение.</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Учить выразительно, передавать характерные особенности героев сказки.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Развивать самостоятельность и умение согласованно действовать в коллективе (социальные навыки). </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Погружение в сказку,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придуманную детьми.</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Пантомическая игра «Узнай героя».</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Драмматизация сказки.</w:t>
            </w: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p w:rsidR="00536A15" w:rsidRPr="00536A15" w:rsidRDefault="00536A15" w:rsidP="00073CFB">
            <w:pPr>
              <w:rPr>
                <w:rFonts w:ascii="Times New Roman" w:hAnsi="Times New Roman" w:cs="Times New Roman"/>
                <w:sz w:val="28"/>
                <w:szCs w:val="28"/>
              </w:rPr>
            </w:pPr>
          </w:p>
        </w:tc>
        <w:tc>
          <w:tcPr>
            <w:tcW w:w="1985" w:type="dxa"/>
          </w:tcPr>
          <w:p w:rsidR="00536A15" w:rsidRPr="00536A15" w:rsidRDefault="00536A15" w:rsidP="00073CFB">
            <w:pPr>
              <w:rPr>
                <w:rFonts w:ascii="Times New Roman" w:hAnsi="Times New Roman" w:cs="Times New Roman"/>
                <w:sz w:val="28"/>
                <w:szCs w:val="28"/>
              </w:rPr>
            </w:pPr>
          </w:p>
        </w:tc>
      </w:tr>
      <w:tr w:rsidR="00536A15" w:rsidRPr="00536A15" w:rsidTr="009D5A6B">
        <w:tc>
          <w:tcPr>
            <w:tcW w:w="709" w:type="dxa"/>
            <w:vMerge/>
          </w:tcPr>
          <w:p w:rsidR="00536A15" w:rsidRPr="00536A15" w:rsidRDefault="00536A15" w:rsidP="00073CFB">
            <w:pPr>
              <w:rPr>
                <w:rFonts w:ascii="Times New Roman" w:hAnsi="Times New Roman" w:cs="Times New Roman"/>
                <w:sz w:val="28"/>
                <w:szCs w:val="28"/>
              </w:rPr>
            </w:pPr>
          </w:p>
        </w:tc>
        <w:tc>
          <w:tcPr>
            <w:tcW w:w="1418"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3.По следам сказок</w:t>
            </w:r>
          </w:p>
        </w:tc>
        <w:tc>
          <w:tcPr>
            <w:tcW w:w="3544" w:type="dxa"/>
          </w:tcPr>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Создать радостное настроение, подвести итог занятий. Учить вспоминать знакомые сказки, разыгрывать их, предварительно наряжаясь в костюмы.</w:t>
            </w:r>
          </w:p>
        </w:tc>
        <w:tc>
          <w:tcPr>
            <w:tcW w:w="3543" w:type="dxa"/>
          </w:tcPr>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Итоговое занятие. </w:t>
            </w:r>
          </w:p>
          <w:p w:rsidR="00E924BB"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Драматизация сказок по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желанию детей.</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w:t>
            </w:r>
          </w:p>
        </w:tc>
        <w:tc>
          <w:tcPr>
            <w:tcW w:w="1985" w:type="dxa"/>
          </w:tcPr>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Музыкальное</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сопровождение, атрибуты</w:t>
            </w:r>
          </w:p>
          <w:p w:rsidR="004655EC"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 xml:space="preserve"> к сказкам, маски, </w:t>
            </w:r>
          </w:p>
          <w:p w:rsidR="00536A15" w:rsidRPr="00536A15" w:rsidRDefault="00536A15" w:rsidP="00073CFB">
            <w:pPr>
              <w:rPr>
                <w:rFonts w:ascii="Times New Roman" w:hAnsi="Times New Roman" w:cs="Times New Roman"/>
                <w:sz w:val="28"/>
                <w:szCs w:val="28"/>
              </w:rPr>
            </w:pPr>
            <w:r w:rsidRPr="00536A15">
              <w:rPr>
                <w:rFonts w:ascii="Times New Roman" w:hAnsi="Times New Roman" w:cs="Times New Roman"/>
                <w:sz w:val="28"/>
                <w:szCs w:val="28"/>
              </w:rPr>
              <w:t>декорации.</w:t>
            </w:r>
          </w:p>
        </w:tc>
      </w:tr>
    </w:tbl>
    <w:p w:rsidR="00536A15" w:rsidRDefault="00536A15" w:rsidP="00073CFB">
      <w:pPr>
        <w:spacing w:after="0" w:line="240" w:lineRule="auto"/>
        <w:rPr>
          <w:rFonts w:ascii="Times New Roman" w:eastAsia="Calibri" w:hAnsi="Times New Roman" w:cs="Times New Roman"/>
          <w:b/>
          <w:color w:val="000000"/>
          <w:sz w:val="28"/>
          <w:szCs w:val="28"/>
        </w:rPr>
      </w:pPr>
    </w:p>
    <w:tbl>
      <w:tblPr>
        <w:tblpPr w:leftFromText="180" w:rightFromText="180" w:vertAnchor="text" w:horzAnchor="margin" w:tblpY="120"/>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924BB" w:rsidRPr="006B079C" w:rsidTr="00E924BB">
        <w:trPr>
          <w:trHeight w:val="423"/>
        </w:trPr>
        <w:tc>
          <w:tcPr>
            <w:tcW w:w="10456" w:type="dxa"/>
            <w:tcBorders>
              <w:top w:val="nil"/>
              <w:left w:val="nil"/>
              <w:bottom w:val="nil"/>
              <w:right w:val="nil"/>
            </w:tcBorders>
            <w:vAlign w:val="center"/>
          </w:tcPr>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 xml:space="preserve">М.Д. Маханева. Театрализованные занятия в детском саду/Пособие для работников дошкольных учреждений,  - М., Творческий Центр, 2004. </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Хрестоматия для дошкольников/ Составители П.П. Ильчук, В.В. Гербова, Л.Н. Елисеева, Н.П. Бабурова, - М., Изд. АСТ, 1997.</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Т.Н Карманенко. Кукольный театр в детском саду, - М., 1995.</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Полная хрестоматия для дошкольников/1 и 2 часть, – М., 2011 г.</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Расскажи мне сказку/Составитель Э.И. Иванова, - М., Просвещение, 1983.</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Юдина С.Ю. Мои любимые праздники. - СПб.: «Детство-Пресс», 2002.</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Баряева Л., Вечканова И., Загребаева Е., Зарин А. Театрализованные игры – занятия. - СПб, 2002</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Мерзлякова С.И. Волшебный мир театра. М., 1999.</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Сорокина Н.Ф., Миланович Л.Г. «Театр-творчество-дети» М.1995</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Петрова Т.И., Сергеева Е.А., Петрова Е.С. Театрализованные игры в детском саду. М., 2000.</w:t>
            </w:r>
          </w:p>
          <w:p w:rsidR="00E924BB" w:rsidRPr="006B079C" w:rsidRDefault="00E924BB" w:rsidP="00073CFB">
            <w:pPr>
              <w:numPr>
                <w:ilvl w:val="0"/>
                <w:numId w:val="78"/>
              </w:numPr>
              <w:spacing w:after="0" w:line="240" w:lineRule="auto"/>
              <w:rPr>
                <w:rFonts w:ascii="Times New Roman" w:eastAsia="Times New Roman" w:hAnsi="Times New Roman" w:cs="Times New Roman"/>
                <w:bCs/>
                <w:iCs/>
                <w:sz w:val="28"/>
                <w:szCs w:val="28"/>
                <w:lang w:eastAsia="ru-RU"/>
              </w:rPr>
            </w:pPr>
            <w:r w:rsidRPr="006B079C">
              <w:rPr>
                <w:rFonts w:ascii="Times New Roman" w:eastAsia="Times New Roman" w:hAnsi="Times New Roman" w:cs="Times New Roman"/>
                <w:bCs/>
                <w:iCs/>
                <w:sz w:val="28"/>
                <w:szCs w:val="28"/>
                <w:lang w:eastAsia="ru-RU"/>
              </w:rPr>
              <w:t xml:space="preserve">Щеткин А.В. «Театральная деятельность в детском саду» М.Мозаика-синтез 2007г </w:t>
            </w:r>
          </w:p>
          <w:p w:rsidR="00E924BB" w:rsidRPr="006B079C" w:rsidRDefault="00E924BB" w:rsidP="00254396">
            <w:pPr>
              <w:spacing w:after="0" w:line="240" w:lineRule="auto"/>
              <w:ind w:left="360"/>
              <w:rPr>
                <w:rFonts w:ascii="Times New Roman" w:eastAsia="Times New Roman" w:hAnsi="Times New Roman" w:cs="Times New Roman"/>
                <w:bCs/>
                <w:iCs/>
                <w:sz w:val="28"/>
                <w:szCs w:val="28"/>
                <w:lang w:eastAsia="ru-RU"/>
              </w:rPr>
            </w:pPr>
          </w:p>
        </w:tc>
      </w:tr>
    </w:tbl>
    <w:p w:rsidR="00DF1BDA" w:rsidRPr="006B079C" w:rsidRDefault="00DF1BDA" w:rsidP="00073CFB">
      <w:pPr>
        <w:spacing w:after="0" w:line="240" w:lineRule="auto"/>
        <w:rPr>
          <w:rFonts w:ascii="Times New Roman" w:eastAsia="Times New Roman" w:hAnsi="Times New Roman" w:cs="Times New Roman"/>
          <w:b/>
          <w:sz w:val="28"/>
          <w:szCs w:val="28"/>
          <w:lang w:eastAsia="ru-RU"/>
        </w:rPr>
      </w:pPr>
      <w:r w:rsidRPr="006B079C">
        <w:rPr>
          <w:rFonts w:ascii="Times New Roman" w:eastAsia="Times New Roman" w:hAnsi="Times New Roman" w:cs="Times New Roman"/>
          <w:b/>
          <w:sz w:val="28"/>
          <w:szCs w:val="28"/>
          <w:lang w:eastAsia="ru-RU"/>
        </w:rPr>
        <w:t>Организация центра театрализованной деятельности</w:t>
      </w:r>
      <w:r w:rsidRPr="006B079C">
        <w:rPr>
          <w:rFonts w:ascii="Times New Roman" w:eastAsia="Times New Roman" w:hAnsi="Times New Roman" w:cs="Times New Roman"/>
          <w:b/>
          <w:sz w:val="28"/>
          <w:szCs w:val="28"/>
          <w:lang w:eastAsia="ru-RU"/>
        </w:rPr>
        <w:tab/>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Одним из важных условий реализации программы по театрализованной деятельности в дошкольном учреждении является организация предметно-развивающей среды.</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различные виды театров: бибабо, настольный, марионеточный, театр на фланелеграфе и др.;</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реквизит для разыгрывания сценок и спектаклей: набор кукол, ширмы для кукольного театра, костюмы, элементы костюмов, маски;</w:t>
      </w:r>
    </w:p>
    <w:p w:rsidR="00DF1BDA"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94B78">
        <w:rPr>
          <w:rFonts w:ascii="Times New Roman" w:eastAsia="Times New Roman" w:hAnsi="Times New Roman" w:cs="Times New Roman"/>
          <w:sz w:val="28"/>
          <w:szCs w:val="28"/>
          <w:lang w:eastAsia="ru-RU"/>
        </w:rPr>
        <w:t>рир</w:t>
      </w:r>
      <w:r>
        <w:rPr>
          <w:rFonts w:ascii="Times New Roman" w:eastAsia="Times New Roman" w:hAnsi="Times New Roman" w:cs="Times New Roman"/>
          <w:sz w:val="28"/>
          <w:szCs w:val="28"/>
          <w:lang w:eastAsia="ru-RU"/>
        </w:rPr>
        <w:t>одный материал.</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 </w:t>
      </w:r>
    </w:p>
    <w:p w:rsidR="00DF1BDA" w:rsidRPr="00E94B78" w:rsidRDefault="00DF1BDA" w:rsidP="00073CFB">
      <w:pPr>
        <w:spacing w:after="0" w:line="240" w:lineRule="auto"/>
        <w:rPr>
          <w:rFonts w:ascii="Times New Roman" w:eastAsia="Times New Roman" w:hAnsi="Times New Roman" w:cs="Times New Roman"/>
          <w:b/>
          <w:sz w:val="28"/>
          <w:szCs w:val="28"/>
          <w:lang w:eastAsia="ru-RU"/>
        </w:rPr>
      </w:pPr>
      <w:r w:rsidRPr="00E94B78">
        <w:rPr>
          <w:rFonts w:ascii="Times New Roman" w:eastAsia="Times New Roman" w:hAnsi="Times New Roman" w:cs="Times New Roman"/>
          <w:sz w:val="28"/>
          <w:szCs w:val="28"/>
          <w:lang w:eastAsia="ru-RU"/>
        </w:rPr>
        <w:tab/>
      </w:r>
      <w:r w:rsidRPr="00E94B78">
        <w:rPr>
          <w:rFonts w:ascii="Times New Roman" w:eastAsia="Times New Roman" w:hAnsi="Times New Roman" w:cs="Times New Roman"/>
          <w:b/>
          <w:sz w:val="28"/>
          <w:szCs w:val="28"/>
          <w:lang w:eastAsia="ru-RU"/>
        </w:rPr>
        <w:t>При проектировании предметно – пространственной среды, обеспечивающей театрализованную деятельность детей, следует учитывать:</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индивидуальные и социально – психологические особенности ребенка;</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особенности его эмоционально – личностного развития;</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интересы, склонности, предпочтения и потребности;</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любознательность, исследовательский интерес и творческие способности;</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возрастные и полоролевые особенности.</w:t>
      </w:r>
    </w:p>
    <w:p w:rsidR="00DF1BDA" w:rsidRPr="004C244A"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ab/>
      </w:r>
      <w:r w:rsidRPr="00E94B78">
        <w:rPr>
          <w:rFonts w:ascii="Times New Roman" w:eastAsia="Times New Roman" w:hAnsi="Times New Roman" w:cs="Times New Roman"/>
          <w:b/>
          <w:bCs/>
          <w:sz w:val="28"/>
          <w:szCs w:val="28"/>
          <w:lang w:eastAsia="ru-RU"/>
        </w:rPr>
        <w:t>«Центр Театра»</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1.Настольный театр игрушек.</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2.Детские костюмы для спектаклей.</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3.Взрослые костюмы для спектаклей.</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4.Элементы костюмов для детей и взрослых.</w:t>
      </w:r>
    </w:p>
    <w:p w:rsidR="00DF1BDA" w:rsidRPr="00E94B78" w:rsidRDefault="00536A15" w:rsidP="00073CF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5.Атрибуты для занятий</w:t>
      </w:r>
      <w:r w:rsidR="00DF1BDA" w:rsidRPr="00E94B78">
        <w:rPr>
          <w:rFonts w:ascii="Times New Roman" w:eastAsia="Times New Roman" w:hAnsi="Times New Roman" w:cs="Times New Roman"/>
          <w:bCs/>
          <w:sz w:val="28"/>
          <w:szCs w:val="28"/>
          <w:lang w:eastAsia="ru-RU"/>
        </w:rPr>
        <w:t>, спектаклей, играм.</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6.Ширма для кукольного театра.</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7.Музыкальный центр, видеоаппаратура</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 xml:space="preserve">8.Медиотека (аудио - и </w:t>
      </w:r>
      <w:r w:rsidRPr="00E94B78">
        <w:rPr>
          <w:rFonts w:ascii="Times New Roman" w:eastAsia="Times New Roman" w:hAnsi="Times New Roman" w:cs="Times New Roman"/>
          <w:bCs/>
          <w:sz w:val="28"/>
          <w:szCs w:val="28"/>
          <w:lang w:val="en-US" w:eastAsia="ru-RU"/>
        </w:rPr>
        <w:t>CD</w:t>
      </w:r>
      <w:r w:rsidRPr="00E94B78">
        <w:rPr>
          <w:rFonts w:ascii="Times New Roman" w:eastAsia="Times New Roman" w:hAnsi="Times New Roman" w:cs="Times New Roman"/>
          <w:bCs/>
          <w:sz w:val="28"/>
          <w:szCs w:val="28"/>
          <w:lang w:eastAsia="ru-RU"/>
        </w:rPr>
        <w:t xml:space="preserve"> диски).</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9.Декорации к спектаклям</w:t>
      </w:r>
    </w:p>
    <w:p w:rsidR="00DF1BDA" w:rsidRPr="00E94B78" w:rsidRDefault="00DF1BDA" w:rsidP="00073CFB">
      <w:pPr>
        <w:spacing w:after="0" w:line="240" w:lineRule="auto"/>
        <w:rPr>
          <w:rFonts w:ascii="Times New Roman" w:eastAsia="Times New Roman" w:hAnsi="Times New Roman" w:cs="Times New Roman"/>
          <w:bCs/>
          <w:sz w:val="28"/>
          <w:szCs w:val="28"/>
          <w:lang w:eastAsia="ru-RU"/>
        </w:rPr>
      </w:pPr>
      <w:r w:rsidRPr="00E94B78">
        <w:rPr>
          <w:rFonts w:ascii="Times New Roman" w:eastAsia="Times New Roman" w:hAnsi="Times New Roman" w:cs="Times New Roman"/>
          <w:bCs/>
          <w:sz w:val="28"/>
          <w:szCs w:val="28"/>
          <w:lang w:eastAsia="ru-RU"/>
        </w:rPr>
        <w:t>10. Методическая литература.</w:t>
      </w:r>
    </w:p>
    <w:p w:rsidR="00DF1BDA" w:rsidRPr="00E94B78" w:rsidRDefault="00DF1BDA" w:rsidP="00073CFB">
      <w:pPr>
        <w:spacing w:after="0" w:line="240" w:lineRule="auto"/>
        <w:rPr>
          <w:rFonts w:ascii="Times New Roman" w:eastAsia="Times New Roman" w:hAnsi="Times New Roman" w:cs="Times New Roman"/>
          <w:b/>
          <w:sz w:val="28"/>
          <w:szCs w:val="28"/>
          <w:lang w:eastAsia="ru-RU"/>
        </w:rPr>
      </w:pPr>
      <w:r w:rsidRPr="00E94B78">
        <w:rPr>
          <w:rFonts w:ascii="Times New Roman" w:eastAsia="Times New Roman" w:hAnsi="Times New Roman" w:cs="Times New Roman"/>
          <w:b/>
          <w:sz w:val="28"/>
          <w:szCs w:val="28"/>
          <w:lang w:eastAsia="ru-RU"/>
        </w:rPr>
        <w:t xml:space="preserve">«Центр детской книги»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1.Книжки-игрушки</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2.Книжки –раскладушки</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3.Книжки-панорамы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4.Иллюстрации к сказкам, рассказам, стихам, потешкам.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5. Дидактические игры.</w:t>
      </w:r>
    </w:p>
    <w:p w:rsidR="00DF1BDA" w:rsidRPr="00E94B78" w:rsidRDefault="00DF1BDA" w:rsidP="00073CFB">
      <w:pPr>
        <w:spacing w:after="0" w:line="240" w:lineRule="auto"/>
        <w:rPr>
          <w:rFonts w:ascii="Times New Roman" w:eastAsia="Times New Roman" w:hAnsi="Times New Roman" w:cs="Times New Roman"/>
          <w:b/>
          <w:sz w:val="28"/>
          <w:szCs w:val="28"/>
          <w:lang w:eastAsia="ru-RU"/>
        </w:rPr>
      </w:pPr>
      <w:r w:rsidRPr="00E94B78">
        <w:rPr>
          <w:rFonts w:ascii="Times New Roman" w:eastAsia="Times New Roman" w:hAnsi="Times New Roman" w:cs="Times New Roman"/>
          <w:sz w:val="28"/>
          <w:szCs w:val="28"/>
          <w:lang w:eastAsia="ru-RU"/>
        </w:rPr>
        <w:t>«</w:t>
      </w:r>
      <w:r w:rsidRPr="00E94B78">
        <w:rPr>
          <w:rFonts w:ascii="Times New Roman" w:eastAsia="Times New Roman" w:hAnsi="Times New Roman" w:cs="Times New Roman"/>
          <w:b/>
          <w:sz w:val="28"/>
          <w:szCs w:val="28"/>
          <w:lang w:eastAsia="ru-RU"/>
        </w:rPr>
        <w:t xml:space="preserve">Центр детского творчества»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1.Детские рисунки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2.Поделки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 3. Творческие работы, сделанные детьми совместно с родителями  </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4. Акварель, гуашь, кисточки.</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5.Цветная бумага.</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6.Природный и бросовый материал.</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7.Цветные карандаши.</w:t>
      </w:r>
    </w:p>
    <w:p w:rsidR="00DF1BDA" w:rsidRPr="00E94B78"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 xml:space="preserve">8.Клей, кисточки, фломастеры. </w:t>
      </w:r>
    </w:p>
    <w:p w:rsidR="00DF1BDA"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9.Картон, альбомные листы.</w:t>
      </w:r>
    </w:p>
    <w:p w:rsidR="00254396" w:rsidRDefault="00254396" w:rsidP="00073C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10.Трафареты, раскраски.</w:t>
      </w:r>
    </w:p>
    <w:p w:rsidR="00DF1BDA" w:rsidRPr="004C244A" w:rsidRDefault="00DF1BDA" w:rsidP="00073CFB">
      <w:pPr>
        <w:spacing w:after="0" w:line="240" w:lineRule="auto"/>
        <w:rPr>
          <w:rFonts w:ascii="Times New Roman" w:eastAsia="Times New Roman" w:hAnsi="Times New Roman" w:cs="Times New Roman"/>
          <w:sz w:val="28"/>
          <w:szCs w:val="28"/>
          <w:lang w:eastAsia="ru-RU"/>
        </w:rPr>
      </w:pPr>
      <w:r w:rsidRPr="00E94B78">
        <w:rPr>
          <w:rFonts w:ascii="Times New Roman" w:eastAsia="Times New Roman" w:hAnsi="Times New Roman" w:cs="Times New Roman"/>
          <w:sz w:val="28"/>
          <w:szCs w:val="28"/>
          <w:lang w:eastAsia="ru-RU"/>
        </w:rPr>
        <w:t>Для занятий музыкой имеется музыкальный зал. Эффективно используются раздевалки в групповых комнатах и коридоры: в них размещаются выставки фотографий, рисунков детей, поделок.</w:t>
      </w:r>
    </w:p>
    <w:p w:rsidR="0022676D" w:rsidRPr="004E6EF6" w:rsidRDefault="00017AFF"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V</w:t>
      </w:r>
      <w:r w:rsidR="00415258">
        <w:rPr>
          <w:rFonts w:ascii="Times New Roman" w:eastAsia="Times New Roman" w:hAnsi="Times New Roman" w:cs="Times New Roman"/>
          <w:b/>
          <w:color w:val="000000" w:themeColor="text1"/>
          <w:sz w:val="28"/>
          <w:szCs w:val="28"/>
          <w:lang w:val="en-US" w:eastAsia="ru-RU"/>
        </w:rPr>
        <w:t>I</w:t>
      </w:r>
      <w:r w:rsidR="00731C5A">
        <w:rPr>
          <w:rFonts w:ascii="Times New Roman" w:eastAsia="Times New Roman" w:hAnsi="Times New Roman" w:cs="Times New Roman"/>
          <w:b/>
          <w:color w:val="000000" w:themeColor="text1"/>
          <w:sz w:val="28"/>
          <w:szCs w:val="28"/>
          <w:lang w:eastAsia="ru-RU"/>
        </w:rPr>
        <w:t xml:space="preserve"> Часть, формируемая участниками образовательных отношений </w:t>
      </w:r>
    </w:p>
    <w:p w:rsidR="00731C5A" w:rsidRPr="00731C5A" w:rsidRDefault="006F43A9"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6</w:t>
      </w:r>
      <w:r w:rsidR="003E3D4F">
        <w:rPr>
          <w:rFonts w:ascii="Times New Roman" w:eastAsia="Times New Roman" w:hAnsi="Times New Roman" w:cs="Times New Roman"/>
          <w:b/>
          <w:color w:val="000000" w:themeColor="text1"/>
          <w:sz w:val="28"/>
          <w:szCs w:val="28"/>
          <w:lang w:eastAsia="ru-RU"/>
        </w:rPr>
        <w:t>.</w:t>
      </w:r>
      <w:r w:rsidR="00731C5A" w:rsidRPr="00731C5A">
        <w:rPr>
          <w:rFonts w:ascii="Times New Roman" w:eastAsia="Times New Roman" w:hAnsi="Times New Roman" w:cs="Times New Roman"/>
          <w:b/>
          <w:color w:val="000000" w:themeColor="text1"/>
          <w:sz w:val="28"/>
          <w:szCs w:val="28"/>
          <w:lang w:val="en-US" w:eastAsia="ru-RU"/>
        </w:rPr>
        <w:t>I</w:t>
      </w:r>
      <w:r w:rsidR="00731C5A" w:rsidRPr="00731C5A">
        <w:rPr>
          <w:rFonts w:ascii="Times New Roman" w:eastAsia="Times New Roman" w:hAnsi="Times New Roman" w:cs="Times New Roman"/>
          <w:b/>
          <w:color w:val="000000" w:themeColor="text1"/>
          <w:sz w:val="28"/>
          <w:szCs w:val="28"/>
          <w:lang w:eastAsia="ru-RU"/>
        </w:rPr>
        <w:t>.Целевой раздел</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Пояснительная записка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В последние годы заметно возросло количество физически ослабленных детей. Проблемы экологии, занятость родителей, низкий уровень двигательной активности семьи - все это не укрепляет здоровье ребенка, а наоборот. Многие родители чрезмерно увлечены интеллектуальным развитием своих детей, совершенно забывая о том, что укрепление их здоровья, содействие  физическому и психическому развитию является в настоящее время особенно значимым.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A6328">
        <w:rPr>
          <w:rFonts w:ascii="Times New Roman" w:eastAsia="Times New Roman" w:hAnsi="Times New Roman" w:cs="Times New Roman"/>
          <w:b/>
          <w:color w:val="000000" w:themeColor="text1"/>
          <w:sz w:val="28"/>
          <w:szCs w:val="28"/>
          <w:lang w:eastAsia="ru-RU"/>
        </w:rPr>
        <w:t xml:space="preserve">Как </w:t>
      </w:r>
      <w:r w:rsidRPr="00017AFF">
        <w:rPr>
          <w:rFonts w:ascii="Times New Roman" w:eastAsia="Times New Roman" w:hAnsi="Times New Roman" w:cs="Times New Roman"/>
          <w:color w:val="000000" w:themeColor="text1"/>
          <w:sz w:val="28"/>
          <w:szCs w:val="28"/>
          <w:lang w:eastAsia="ru-RU"/>
        </w:rPr>
        <w:t xml:space="preserve"> показывают  наблюдения,  из  жизни  современных  детей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исчезают прыгалки-скакалки, увлекательные народные игры и игры с мячом.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Всё реже во дворе можно увидеть увлеченное игрой детское сообщество.   Актуальность  данной  программы  повышается  из-за перенасыщенности современного ребенка информацией: телевидение, радио,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видео, интернет. Но эти источники представляют, в основном, материал для</w:t>
      </w:r>
    </w:p>
    <w:p w:rsidR="00731C5A" w:rsidRPr="00017AFF" w:rsidRDefault="00731C5A" w:rsidP="00254396">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пассивного  восприятия.  Одним  из  преимуществ  игры  является  то,  что  она всегда  требует  активных  действий  от  каждого  ребенка.  Игра  активизирует  взаимодействие  когнитивного,  эмоционального  начал  в  образовательном процессе. Она не только побуждает детей мыслить и выражать свои мысли, но  и  обеспечивает  целенаправленность  действий,  следовательно, дисциплинирует  ум  ребенка.  Во  многих  играх  заложена  возможность самообучения  ребенка  через  игровые  действия,  их  повторность,  поиск правильного решения задачи, достижения успешного результата.</w:t>
      </w:r>
    </w:p>
    <w:p w:rsidR="00731C5A" w:rsidRPr="00017AFF" w:rsidRDefault="00731C5A" w:rsidP="00254396">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Беседуя с родителями, наблюдая за играми детей  на прогулке, мы  пытались  понять :  почему  не  играют  наши  дети?   В большинстве  детских  садов  режим  дня  столь  перегружен  организованной образовательной деятельностью, что на свободную игру остается не более часа. Не играют дети  еще  и  потому,  что  не  умеют.  Утеряны  детские  разновозрастные  дворовые сообщества.  Ребенку  некому  передать  опыт  коллективной  игры.  Сейчас  крайне  редкое явление  –  родители,  играющие с  ребенком. Многим  детям  энергичные  подвижные  игры оказываются не по силам. А ведь через игру  у детей происходит развитие основных видов движений, повышается двигательная активность, происходит укрепление здоровья.</w:t>
      </w:r>
    </w:p>
    <w:p w:rsidR="00731C5A" w:rsidRPr="00017AFF" w:rsidRDefault="00731C5A" w:rsidP="00254396">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Данная программа разработана в соответствии с основной образовательной программой ДОУ, « Играйте на здоровье!» Л.Н. Волошина,  Т.В. Курилова, а так же по запросам родителей  воспитанников МБДОУ № 6 « Василёк».</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Программа « К здоровью через игру»  направлена на  обогащение двигательной  деятельности  детей,  способностей, нравственно-волевых качеств ребенка и интересам  детей, укрепление здоровья.</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Программа обеспечивает социально – коммуникативное, познавательное , речевое, художественное – эстетическое и физическое развитие детей в возрасте от 3- 7 лет с учетом их возрастных и индивидуальных особенностей.</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Законодательно – нормативное обеспечение программы:</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Федеральным Законом РФ № 273 от 29.12.2012г. «Об образовании в Российской Федерации»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Приказом Минобрнауки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Приказом Минобрнауки РФ от 17 октября 2013г. № 1155 «Об утверждении Федерального государственного образовательного стандарта дошкольного образования</w:t>
      </w:r>
      <w:r w:rsidRPr="00017AFF">
        <w:rPr>
          <w:rFonts w:ascii="Times New Roman" w:eastAsia="Times New Roman" w:hAnsi="Times New Roman" w:cs="Times New Roman"/>
          <w:bCs/>
          <w:color w:val="000000" w:themeColor="text1"/>
          <w:sz w:val="28"/>
          <w:szCs w:val="28"/>
          <w:lang w:eastAsia="ru-RU"/>
        </w:rPr>
        <w:t xml:space="preserve">»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15.05.2013г. № 26 </w:t>
      </w:r>
    </w:p>
    <w:p w:rsidR="00731C5A" w:rsidRPr="00731C5A"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731C5A">
        <w:rPr>
          <w:rFonts w:ascii="Times New Roman" w:eastAsia="Times New Roman" w:hAnsi="Times New Roman" w:cs="Times New Roman"/>
          <w:b/>
          <w:color w:val="000000" w:themeColor="text1"/>
          <w:sz w:val="28"/>
          <w:szCs w:val="28"/>
          <w:lang w:eastAsia="ru-RU"/>
        </w:rPr>
        <w:t>1.1.Цель и задачи реализации программы:</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Цель  программы:  обеспечение  равных  возможностей  для полноценного физического развития ребенка в период дошкольного детства с</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учетом  интересов,  потребностей  детей  и  их  родителей,  специфики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национальных и социокультурных условий, спортивных традиций региона.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Задачи программы:</w:t>
      </w:r>
    </w:p>
    <w:p w:rsidR="00731C5A" w:rsidRPr="00017AFF" w:rsidRDefault="00731C5A" w:rsidP="00073CFB">
      <w:pPr>
        <w:numPr>
          <w:ilvl w:val="0"/>
          <w:numId w:val="90"/>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731C5A" w:rsidRPr="00017AFF" w:rsidRDefault="00731C5A" w:rsidP="00073CFB">
      <w:pPr>
        <w:numPr>
          <w:ilvl w:val="0"/>
          <w:numId w:val="90"/>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обогащение  двигательного  опыта  дошкольников  новыми двигательными действиями;</w:t>
      </w:r>
    </w:p>
    <w:p w:rsidR="00731C5A" w:rsidRPr="00017AFF" w:rsidRDefault="00731C5A" w:rsidP="00073CFB">
      <w:pPr>
        <w:numPr>
          <w:ilvl w:val="0"/>
          <w:numId w:val="91"/>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закрепление  техники  выполнения  основных  движений,  ОРУ, элементов спортивных игр; </w:t>
      </w:r>
    </w:p>
    <w:p w:rsidR="00731C5A" w:rsidRPr="00017AFF" w:rsidRDefault="00731C5A" w:rsidP="00073CFB">
      <w:pPr>
        <w:numPr>
          <w:ilvl w:val="0"/>
          <w:numId w:val="91"/>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содействие  развитию  двигательных  способностей  детей: ловкости, быстроты, гибкости, силы, выносливости;</w:t>
      </w: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воспитание положительных нравственно-волевых качеств; формирование культуры здоровья.</w:t>
      </w: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Формирование  ценностных ориентаций, направленных на сохранение и укрепление здоровья детей.</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A6328">
        <w:rPr>
          <w:rFonts w:ascii="Times New Roman" w:eastAsia="Times New Roman" w:hAnsi="Times New Roman" w:cs="Times New Roman"/>
          <w:b/>
          <w:color w:val="000000" w:themeColor="text1"/>
          <w:sz w:val="28"/>
          <w:szCs w:val="28"/>
          <w:lang w:eastAsia="ru-RU"/>
        </w:rPr>
        <w:t>1.2.</w:t>
      </w:r>
      <w:r w:rsidRPr="00017AFF">
        <w:rPr>
          <w:rFonts w:ascii="Times New Roman" w:eastAsia="Times New Roman" w:hAnsi="Times New Roman" w:cs="Times New Roman"/>
          <w:color w:val="000000" w:themeColor="text1"/>
          <w:sz w:val="28"/>
          <w:szCs w:val="28"/>
          <w:lang w:eastAsia="ru-RU"/>
        </w:rPr>
        <w:t xml:space="preserve"> Принципы и подходы к реализации программы</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В  программе  нашли  отражение  ведущие  принципы  отечественной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педагогики.</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u w:val="single"/>
          <w:lang w:eastAsia="ru-RU"/>
        </w:rPr>
      </w:pPr>
      <w:r w:rsidRPr="00017AFF">
        <w:rPr>
          <w:rFonts w:ascii="Times New Roman" w:eastAsia="Times New Roman" w:hAnsi="Times New Roman" w:cs="Times New Roman"/>
          <w:color w:val="000000" w:themeColor="text1"/>
          <w:sz w:val="28"/>
          <w:szCs w:val="28"/>
          <w:u w:val="single"/>
          <w:lang w:eastAsia="ru-RU"/>
        </w:rPr>
        <w:t xml:space="preserve">Принцип развивающего характера образования.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Развитию  способностей  ребенка,  обогащению  воображения,  памяти,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мышления,  восприятия,  речи  способствует  вовлечение  ребенка  в  разные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виды деятельности, использование имитации игровых упражнений.</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u w:val="single"/>
          <w:lang w:eastAsia="ru-RU"/>
        </w:rPr>
      </w:pPr>
      <w:r w:rsidRPr="00017AFF">
        <w:rPr>
          <w:rFonts w:ascii="Times New Roman" w:eastAsia="Times New Roman" w:hAnsi="Times New Roman" w:cs="Times New Roman"/>
          <w:color w:val="000000" w:themeColor="text1"/>
          <w:sz w:val="28"/>
          <w:szCs w:val="28"/>
          <w:u w:val="single"/>
          <w:lang w:eastAsia="ru-RU"/>
        </w:rPr>
        <w:t>Принцип социализации.</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Игровое  содержание  программы  предполагает  коллективную</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двигательную  деятельность,  совместное  решение  двигательных  задач,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воспитание  личностных  отношений,  коммуникативных  и  организаторских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умений.</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u w:val="single"/>
          <w:lang w:eastAsia="ru-RU"/>
        </w:rPr>
      </w:pPr>
      <w:r w:rsidRPr="00017AFF">
        <w:rPr>
          <w:rFonts w:ascii="Times New Roman" w:eastAsia="Times New Roman" w:hAnsi="Times New Roman" w:cs="Times New Roman"/>
          <w:color w:val="000000" w:themeColor="text1"/>
          <w:sz w:val="28"/>
          <w:szCs w:val="28"/>
          <w:u w:val="single"/>
          <w:lang w:eastAsia="ru-RU"/>
        </w:rPr>
        <w:t xml:space="preserve">Принцип  оздоровительной  направленности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обеспечивается проектированием  физкультурно-оздоровительных  мероприятий  по 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u w:val="single"/>
          <w:lang w:eastAsia="ru-RU"/>
        </w:rPr>
      </w:pPr>
      <w:r w:rsidRPr="00017AFF">
        <w:rPr>
          <w:rFonts w:ascii="Times New Roman" w:eastAsia="Times New Roman" w:hAnsi="Times New Roman" w:cs="Times New Roman"/>
          <w:color w:val="000000" w:themeColor="text1"/>
          <w:sz w:val="28"/>
          <w:szCs w:val="28"/>
          <w:u w:val="single"/>
          <w:lang w:eastAsia="ru-RU"/>
        </w:rPr>
        <w:t xml:space="preserve">Принцип  индивидуализации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u w:val="single"/>
          <w:lang w:eastAsia="ru-RU"/>
        </w:rPr>
        <w:t xml:space="preserve">Принцип  вариативности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A6328">
        <w:rPr>
          <w:rFonts w:ascii="Times New Roman" w:eastAsia="Times New Roman" w:hAnsi="Times New Roman" w:cs="Times New Roman"/>
          <w:b/>
          <w:color w:val="000000" w:themeColor="text1"/>
          <w:sz w:val="28"/>
          <w:szCs w:val="28"/>
          <w:lang w:eastAsia="ru-RU"/>
        </w:rPr>
        <w:t>1.3.</w:t>
      </w:r>
      <w:r w:rsidRPr="00017AFF">
        <w:rPr>
          <w:rFonts w:ascii="Times New Roman" w:eastAsia="Times New Roman" w:hAnsi="Times New Roman" w:cs="Times New Roman"/>
          <w:color w:val="000000" w:themeColor="text1"/>
          <w:sz w:val="28"/>
          <w:szCs w:val="28"/>
          <w:lang w:eastAsia="ru-RU"/>
        </w:rPr>
        <w:t>Значимые для разработки и реализации программы характеристики:</w:t>
      </w:r>
    </w:p>
    <w:p w:rsidR="00731C5A" w:rsidRPr="00B53B1E" w:rsidRDefault="004655EC" w:rsidP="00073CFB">
      <w:pPr>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Подготовительная группа(6-7)</w:t>
      </w:r>
    </w:p>
    <w:p w:rsidR="00731C5A" w:rsidRPr="00017AFF" w:rsidRDefault="00F5341A" w:rsidP="004655EC">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Продолжается процесс</w:t>
      </w:r>
      <w:r>
        <w:rPr>
          <w:rFonts w:ascii="Times New Roman" w:eastAsia="Times New Roman" w:hAnsi="Times New Roman" w:cs="Times New Roman"/>
          <w:color w:val="000000" w:themeColor="text1"/>
          <w:sz w:val="28"/>
          <w:szCs w:val="28"/>
          <w:lang w:eastAsia="ru-RU"/>
        </w:rPr>
        <w:t xml:space="preserve"> окостенения скелета</w:t>
      </w:r>
      <w:r w:rsidR="00731C5A" w:rsidRPr="00017AFF">
        <w:rPr>
          <w:rFonts w:ascii="Times New Roman" w:eastAsia="Times New Roman" w:hAnsi="Times New Roman" w:cs="Times New Roman"/>
          <w:color w:val="000000" w:themeColor="text1"/>
          <w:sz w:val="28"/>
          <w:szCs w:val="28"/>
          <w:lang w:eastAsia="ru-RU"/>
        </w:rPr>
        <w:t xml:space="preserve"> ребенка.  </w:t>
      </w:r>
      <w:r w:rsidRPr="00017AFF">
        <w:rPr>
          <w:rFonts w:ascii="Times New Roman" w:eastAsia="Times New Roman" w:hAnsi="Times New Roman" w:cs="Times New Roman"/>
          <w:color w:val="000000" w:themeColor="text1"/>
          <w:sz w:val="28"/>
          <w:szCs w:val="28"/>
          <w:lang w:eastAsia="ru-RU"/>
        </w:rPr>
        <w:t>Дошкольник более совершенно овладевает различными</w:t>
      </w:r>
      <w:r>
        <w:rPr>
          <w:rFonts w:ascii="Times New Roman" w:eastAsia="Times New Roman" w:hAnsi="Times New Roman" w:cs="Times New Roman"/>
          <w:color w:val="000000" w:themeColor="text1"/>
          <w:sz w:val="28"/>
          <w:szCs w:val="28"/>
          <w:lang w:eastAsia="ru-RU"/>
        </w:rPr>
        <w:t xml:space="preserve"> видами </w:t>
      </w:r>
      <w:r w:rsidR="00731C5A" w:rsidRPr="00017AFF">
        <w:rPr>
          <w:rFonts w:ascii="Times New Roman" w:eastAsia="Times New Roman" w:hAnsi="Times New Roman" w:cs="Times New Roman"/>
          <w:color w:val="000000" w:themeColor="text1"/>
          <w:sz w:val="28"/>
          <w:szCs w:val="28"/>
          <w:lang w:eastAsia="ru-RU"/>
        </w:rPr>
        <w:t xml:space="preserve">движений.  </w:t>
      </w:r>
      <w:r w:rsidRPr="00017AFF">
        <w:rPr>
          <w:rFonts w:ascii="Times New Roman" w:eastAsia="Times New Roman" w:hAnsi="Times New Roman" w:cs="Times New Roman"/>
          <w:color w:val="000000" w:themeColor="text1"/>
          <w:sz w:val="28"/>
          <w:szCs w:val="28"/>
          <w:lang w:eastAsia="ru-RU"/>
        </w:rPr>
        <w:t>Тело приобретает заметную устойчивость</w:t>
      </w:r>
      <w:r>
        <w:rPr>
          <w:rFonts w:ascii="Times New Roman" w:eastAsia="Times New Roman" w:hAnsi="Times New Roman" w:cs="Times New Roman"/>
          <w:color w:val="000000" w:themeColor="text1"/>
          <w:sz w:val="28"/>
          <w:szCs w:val="28"/>
          <w:lang w:eastAsia="ru-RU"/>
        </w:rPr>
        <w:t xml:space="preserve">.                Дети к 7 годам уже </w:t>
      </w:r>
      <w:r w:rsidR="00731C5A" w:rsidRPr="00017AFF">
        <w:rPr>
          <w:rFonts w:ascii="Times New Roman" w:eastAsia="Times New Roman" w:hAnsi="Times New Roman" w:cs="Times New Roman"/>
          <w:color w:val="000000" w:themeColor="text1"/>
          <w:sz w:val="28"/>
          <w:szCs w:val="28"/>
          <w:lang w:eastAsia="ru-RU"/>
        </w:rPr>
        <w:t xml:space="preserve">могут  совершать  пешие  прогулки,  но  на  небольшие  расстояния.  </w:t>
      </w:r>
      <w:r w:rsidRPr="00017AFF">
        <w:rPr>
          <w:rFonts w:ascii="Times New Roman" w:eastAsia="Times New Roman" w:hAnsi="Times New Roman" w:cs="Times New Roman"/>
          <w:color w:val="000000" w:themeColor="text1"/>
          <w:sz w:val="28"/>
          <w:szCs w:val="28"/>
          <w:lang w:eastAsia="ru-RU"/>
        </w:rPr>
        <w:t>Шестилетние дети значительно</w:t>
      </w:r>
      <w:r>
        <w:rPr>
          <w:rFonts w:ascii="Times New Roman" w:eastAsia="Times New Roman" w:hAnsi="Times New Roman" w:cs="Times New Roman"/>
          <w:color w:val="000000" w:themeColor="text1"/>
          <w:sz w:val="28"/>
          <w:szCs w:val="28"/>
          <w:lang w:eastAsia="ru-RU"/>
        </w:rPr>
        <w:t xml:space="preserve"> точнее выбирают движения, </w:t>
      </w:r>
      <w:r w:rsidR="00731C5A" w:rsidRPr="00017AFF">
        <w:rPr>
          <w:rFonts w:ascii="Times New Roman" w:eastAsia="Times New Roman" w:hAnsi="Times New Roman" w:cs="Times New Roman"/>
          <w:color w:val="000000" w:themeColor="text1"/>
          <w:sz w:val="28"/>
          <w:szCs w:val="28"/>
          <w:lang w:eastAsia="ru-RU"/>
        </w:rPr>
        <w:t>ко</w:t>
      </w:r>
      <w:r>
        <w:rPr>
          <w:rFonts w:ascii="Times New Roman" w:eastAsia="Times New Roman" w:hAnsi="Times New Roman" w:cs="Times New Roman"/>
          <w:color w:val="000000" w:themeColor="text1"/>
          <w:sz w:val="28"/>
          <w:szCs w:val="28"/>
          <w:lang w:eastAsia="ru-RU"/>
        </w:rPr>
        <w:t xml:space="preserve">торые  им  надо  выполнить.  У </w:t>
      </w:r>
      <w:r w:rsidR="00731C5A" w:rsidRPr="00017AFF">
        <w:rPr>
          <w:rFonts w:ascii="Times New Roman" w:eastAsia="Times New Roman" w:hAnsi="Times New Roman" w:cs="Times New Roman"/>
          <w:color w:val="000000" w:themeColor="text1"/>
          <w:sz w:val="28"/>
          <w:szCs w:val="28"/>
          <w:lang w:eastAsia="ru-RU"/>
        </w:rPr>
        <w:t xml:space="preserve">них </w:t>
      </w:r>
      <w:r>
        <w:rPr>
          <w:rFonts w:ascii="Times New Roman" w:eastAsia="Times New Roman" w:hAnsi="Times New Roman" w:cs="Times New Roman"/>
          <w:color w:val="000000" w:themeColor="text1"/>
          <w:sz w:val="28"/>
          <w:szCs w:val="28"/>
          <w:lang w:eastAsia="ru-RU"/>
        </w:rPr>
        <w:t xml:space="preserve">обычно </w:t>
      </w:r>
      <w:r w:rsidR="00731C5A" w:rsidRPr="00017AFF">
        <w:rPr>
          <w:rFonts w:ascii="Times New Roman" w:eastAsia="Times New Roman" w:hAnsi="Times New Roman" w:cs="Times New Roman"/>
          <w:color w:val="000000" w:themeColor="text1"/>
          <w:sz w:val="28"/>
          <w:szCs w:val="28"/>
          <w:lang w:eastAsia="ru-RU"/>
        </w:rPr>
        <w:t>отсутствуют  лишние  движения,  которые  набл</w:t>
      </w:r>
      <w:r>
        <w:rPr>
          <w:rFonts w:ascii="Times New Roman" w:eastAsia="Times New Roman" w:hAnsi="Times New Roman" w:cs="Times New Roman"/>
          <w:color w:val="000000" w:themeColor="text1"/>
          <w:sz w:val="28"/>
          <w:szCs w:val="28"/>
          <w:lang w:eastAsia="ru-RU"/>
        </w:rPr>
        <w:t xml:space="preserve">юдаются  у  детей  3-5  лет. </w:t>
      </w:r>
      <w:r w:rsidR="004655EC">
        <w:rPr>
          <w:rFonts w:ascii="Times New Roman" w:eastAsia="Times New Roman" w:hAnsi="Times New Roman" w:cs="Times New Roman"/>
          <w:color w:val="000000" w:themeColor="text1"/>
          <w:sz w:val="28"/>
          <w:szCs w:val="28"/>
          <w:lang w:eastAsia="ru-RU"/>
        </w:rPr>
        <w:t xml:space="preserve">Ребенок </w:t>
      </w:r>
      <w:r w:rsidR="00731C5A" w:rsidRPr="00017AFF">
        <w:rPr>
          <w:rFonts w:ascii="Times New Roman" w:eastAsia="Times New Roman" w:hAnsi="Times New Roman" w:cs="Times New Roman"/>
          <w:color w:val="000000" w:themeColor="text1"/>
          <w:sz w:val="28"/>
          <w:szCs w:val="28"/>
          <w:lang w:eastAsia="ru-RU"/>
        </w:rPr>
        <w:t>постепенно  начинает   адекватно  оценивать  результаты  своего  участия  в  играх  соревновательно</w:t>
      </w:r>
      <w:r>
        <w:rPr>
          <w:rFonts w:ascii="Times New Roman" w:eastAsia="Times New Roman" w:hAnsi="Times New Roman" w:cs="Times New Roman"/>
          <w:color w:val="000000" w:themeColor="text1"/>
          <w:sz w:val="28"/>
          <w:szCs w:val="28"/>
          <w:lang w:eastAsia="ru-RU"/>
        </w:rPr>
        <w:t xml:space="preserve">го  характера.  Удовлетворение </w:t>
      </w:r>
      <w:r w:rsidR="00731C5A" w:rsidRPr="00017AFF">
        <w:rPr>
          <w:rFonts w:ascii="Times New Roman" w:eastAsia="Times New Roman" w:hAnsi="Times New Roman" w:cs="Times New Roman"/>
          <w:color w:val="000000" w:themeColor="text1"/>
          <w:sz w:val="28"/>
          <w:szCs w:val="28"/>
          <w:lang w:eastAsia="ru-RU"/>
        </w:rPr>
        <w:t>полу</w:t>
      </w:r>
      <w:r>
        <w:rPr>
          <w:rFonts w:ascii="Times New Roman" w:eastAsia="Times New Roman" w:hAnsi="Times New Roman" w:cs="Times New Roman"/>
          <w:color w:val="000000" w:themeColor="text1"/>
          <w:sz w:val="28"/>
          <w:szCs w:val="28"/>
          <w:lang w:eastAsia="ru-RU"/>
        </w:rPr>
        <w:t xml:space="preserve">ченным </w:t>
      </w:r>
      <w:r w:rsidR="00731C5A" w:rsidRPr="00017AFF">
        <w:rPr>
          <w:rFonts w:ascii="Times New Roman" w:eastAsia="Times New Roman" w:hAnsi="Times New Roman" w:cs="Times New Roman"/>
          <w:color w:val="000000" w:themeColor="text1"/>
          <w:sz w:val="28"/>
          <w:szCs w:val="28"/>
          <w:lang w:eastAsia="ru-RU"/>
        </w:rPr>
        <w:t>результатом  к  6  годам  начинает  доставлять  ребенку  радость,  способствует  эмоциональному  благополучию  и  поддерживает  положительное  отношение к  себе  («я  хо</w:t>
      </w:r>
      <w:r>
        <w:rPr>
          <w:rFonts w:ascii="Times New Roman" w:eastAsia="Times New Roman" w:hAnsi="Times New Roman" w:cs="Times New Roman"/>
          <w:color w:val="000000" w:themeColor="text1"/>
          <w:sz w:val="28"/>
          <w:szCs w:val="28"/>
          <w:lang w:eastAsia="ru-RU"/>
        </w:rPr>
        <w:t xml:space="preserve">роший,  ловкий»  и  т.д.). Уже </w:t>
      </w:r>
      <w:r w:rsidR="00731C5A" w:rsidRPr="00017AFF">
        <w:rPr>
          <w:rFonts w:ascii="Times New Roman" w:eastAsia="Times New Roman" w:hAnsi="Times New Roman" w:cs="Times New Roman"/>
          <w:color w:val="000000" w:themeColor="text1"/>
          <w:sz w:val="28"/>
          <w:szCs w:val="28"/>
          <w:lang w:eastAsia="ru-RU"/>
        </w:rPr>
        <w:t>начинают  наблюдаться  различия  в  движениях  мальчиков  и девочек (у  мальчиков  - более  прерывистые,  у девочек – мягкие, плавные).</w:t>
      </w:r>
    </w:p>
    <w:p w:rsidR="00731C5A" w:rsidRPr="00017AFF" w:rsidRDefault="00731C5A" w:rsidP="004655EC">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К  6  годам  совершенствуется  развитие  мелкой  моторики  пальцев  рук.  Некоторые дети  могут  продеть  шнурок  в  ботинок  и  завязать  бантиком.</w:t>
      </w:r>
    </w:p>
    <w:p w:rsidR="00731C5A" w:rsidRPr="00017AFF" w:rsidRDefault="00731C5A" w:rsidP="004655EC">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731C5A" w:rsidRPr="00E924BB"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2. Планируемые  результаты</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Предполагаемые умения и навыки к концу дошкольного возраста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ребенок проявляет самостоятельность и инициативность в организации  индивидуальных и коллективных подвижных игр;</w:t>
      </w: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способен  выбрать  инвентарь,  вид  двигательной  деятельности,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участников совместной игровой деятельности;</w:t>
      </w: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ребенок  правильно  координировано  выполняет  основные  виды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движений, у него развиты тонко моторные действия, владеет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игровыми упражнениями с мячом, скакалкой, городками, ракеткой;</w:t>
      </w: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проявляет элементы творчества в двигательной деятельности, передает через движения, особенности конкретного образа;</w:t>
      </w:r>
    </w:p>
    <w:p w:rsidR="00731C5A" w:rsidRPr="00017AFF" w:rsidRDefault="00731C5A" w:rsidP="00073CFB">
      <w:pPr>
        <w:numPr>
          <w:ilvl w:val="0"/>
          <w:numId w:val="92"/>
        </w:num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делиться  своим  опытом  с малышами, становятся  инициаторами  в</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 xml:space="preserve">             организации  подвижных  игр  во  двор</w:t>
      </w:r>
      <w:r w:rsidR="008C2381">
        <w:rPr>
          <w:rFonts w:ascii="Times New Roman" w:eastAsia="Times New Roman" w:hAnsi="Times New Roman" w:cs="Times New Roman"/>
          <w:color w:val="000000" w:themeColor="text1"/>
          <w:sz w:val="28"/>
          <w:szCs w:val="28"/>
          <w:lang w:eastAsia="ru-RU"/>
        </w:rPr>
        <w:t xml:space="preserve">е, включают  в  свои  игры </w:t>
      </w:r>
      <w:r w:rsidRPr="00017AFF">
        <w:rPr>
          <w:rFonts w:ascii="Times New Roman" w:eastAsia="Times New Roman" w:hAnsi="Times New Roman" w:cs="Times New Roman"/>
          <w:color w:val="000000" w:themeColor="text1"/>
          <w:sz w:val="28"/>
          <w:szCs w:val="28"/>
          <w:lang w:eastAsia="ru-RU"/>
        </w:rPr>
        <w:t xml:space="preserve"> взрослых.</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3.Оценка качества развития двигательной подготовленности</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Одним из наиболее важных направлений деятельности старшего воспитателя является контроль над реализацией про</w:t>
      </w:r>
      <w:r w:rsidRPr="00017AFF">
        <w:rPr>
          <w:rFonts w:ascii="Times New Roman" w:eastAsia="Times New Roman" w:hAnsi="Times New Roman" w:cs="Times New Roman"/>
          <w:color w:val="000000" w:themeColor="text1"/>
          <w:sz w:val="28"/>
          <w:szCs w:val="28"/>
          <w:lang w:eastAsia="ru-RU"/>
        </w:rPr>
        <w:softHyphen/>
        <w:t>граммы  на основе анализа результатов диа</w:t>
      </w:r>
      <w:r w:rsidRPr="00017AFF">
        <w:rPr>
          <w:rFonts w:ascii="Times New Roman" w:eastAsia="Times New Roman" w:hAnsi="Times New Roman" w:cs="Times New Roman"/>
          <w:color w:val="000000" w:themeColor="text1"/>
          <w:sz w:val="28"/>
          <w:szCs w:val="28"/>
          <w:lang w:eastAsia="ru-RU"/>
        </w:rPr>
        <w:softHyphen/>
        <w:t>гностики физического состояния воспитанников.</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Мониторинг носит индивидуальный характер и проводится два раза в</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год: - в сентябре и мае.</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В случае необходимости мониторинг может быть дополнен результатами обследования ребенка психологом и другими специалистами.</w:t>
      </w:r>
    </w:p>
    <w:p w:rsidR="00731C5A" w:rsidRPr="00E924BB"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3.1.Методы определения уровня развития двигательной подготовленности</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1.Быстрота</w:t>
      </w:r>
      <w:r w:rsidRPr="00017AFF">
        <w:rPr>
          <w:rFonts w:ascii="Times New Roman" w:eastAsia="Times New Roman" w:hAnsi="Times New Roman" w:cs="Times New Roman"/>
          <w:color w:val="000000" w:themeColor="text1"/>
          <w:sz w:val="28"/>
          <w:szCs w:val="28"/>
          <w:lang w:eastAsia="ru-RU"/>
        </w:rPr>
        <w:t xml:space="preserve">  -Бег</w:t>
      </w:r>
      <w:r w:rsidRPr="00017AFF">
        <w:rPr>
          <w:rFonts w:ascii="Times New Roman" w:eastAsia="Times New Roman" w:hAnsi="Times New Roman" w:cs="Times New Roman"/>
          <w:bCs/>
          <w:color w:val="000000" w:themeColor="text1"/>
          <w:sz w:val="28"/>
          <w:szCs w:val="28"/>
          <w:lang w:eastAsia="ru-RU"/>
        </w:rPr>
        <w:t xml:space="preserve">-30 м. </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u w:val="single"/>
          <w:lang w:eastAsia="ru-RU"/>
        </w:rPr>
        <w:t>Обоснование.</w:t>
      </w:r>
      <w:r w:rsidRPr="00017AFF">
        <w:rPr>
          <w:rFonts w:ascii="Times New Roman" w:eastAsia="Times New Roman" w:hAnsi="Times New Roman" w:cs="Times New Roman"/>
          <w:bCs/>
          <w:color w:val="000000" w:themeColor="text1"/>
          <w:sz w:val="28"/>
          <w:szCs w:val="28"/>
          <w:lang w:eastAsia="ru-RU"/>
        </w:rPr>
        <w:t> </w:t>
      </w:r>
      <w:r w:rsidRPr="00017AFF">
        <w:rPr>
          <w:rFonts w:ascii="Times New Roman" w:eastAsia="Times New Roman" w:hAnsi="Times New Roman" w:cs="Times New Roman"/>
          <w:color w:val="000000" w:themeColor="text1"/>
          <w:sz w:val="28"/>
          <w:szCs w:val="28"/>
          <w:lang w:eastAsia="ru-RU"/>
        </w:rPr>
        <w:t>Пробегая отрезки, соответственно возрасту, с максимальной скоростью определяем уровень быстроты.</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u w:val="single"/>
          <w:lang w:eastAsia="ru-RU"/>
        </w:rPr>
        <w:t>Техника измерения</w:t>
      </w:r>
      <w:r w:rsidRPr="00017AFF">
        <w:rPr>
          <w:rFonts w:ascii="Times New Roman" w:eastAsia="Times New Roman" w:hAnsi="Times New Roman" w:cs="Times New Roman"/>
          <w:bCs/>
          <w:color w:val="000000" w:themeColor="text1"/>
          <w:sz w:val="28"/>
          <w:szCs w:val="28"/>
          <w:lang w:eastAsia="ru-RU"/>
        </w:rPr>
        <w:t>.</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1</w:t>
      </w:r>
      <w:r w:rsidRPr="00017AFF">
        <w:rPr>
          <w:rFonts w:ascii="Times New Roman" w:eastAsia="Times New Roman" w:hAnsi="Times New Roman" w:cs="Times New Roman"/>
          <w:color w:val="000000" w:themeColor="text1"/>
          <w:sz w:val="28"/>
          <w:szCs w:val="28"/>
          <w:lang w:eastAsia="ru-RU"/>
        </w:rPr>
        <w:t>. Проводится на беговой дорожке с высокого старта.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2</w:t>
      </w:r>
      <w:r w:rsidRPr="00017AFF">
        <w:rPr>
          <w:rFonts w:ascii="Times New Roman" w:eastAsia="Times New Roman" w:hAnsi="Times New Roman" w:cs="Times New Roman"/>
          <w:color w:val="000000" w:themeColor="text1"/>
          <w:sz w:val="28"/>
          <w:szCs w:val="28"/>
          <w:lang w:eastAsia="ru-RU"/>
        </w:rPr>
        <w:t>. По команде «марш» дети бегут от линии «старт» до линии «финиш».</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3</w:t>
      </w:r>
      <w:r w:rsidRPr="00017AFF">
        <w:rPr>
          <w:rFonts w:ascii="Times New Roman" w:eastAsia="Times New Roman" w:hAnsi="Times New Roman" w:cs="Times New Roman"/>
          <w:color w:val="000000" w:themeColor="text1"/>
          <w:sz w:val="28"/>
          <w:szCs w:val="28"/>
          <w:lang w:eastAsia="ru-RU"/>
        </w:rPr>
        <w:t>. В протокол заносится, время с точностью 0,1 сек.( 2 попытки)</w:t>
      </w:r>
    </w:p>
    <w:p w:rsidR="00731C5A" w:rsidRPr="00E924BB"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924BB">
        <w:rPr>
          <w:rFonts w:ascii="Times New Roman" w:eastAsia="Times New Roman" w:hAnsi="Times New Roman" w:cs="Times New Roman"/>
          <w:b/>
          <w:bCs/>
          <w:color w:val="000000" w:themeColor="text1"/>
          <w:sz w:val="28"/>
          <w:szCs w:val="28"/>
          <w:lang w:eastAsia="ru-RU"/>
        </w:rPr>
        <w:t>2. ГИБКОСТЬ</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u w:val="single"/>
          <w:lang w:eastAsia="ru-RU"/>
        </w:rPr>
        <w:t>Обоснование.</w:t>
      </w:r>
      <w:r w:rsidRPr="00017AFF">
        <w:rPr>
          <w:rFonts w:ascii="Times New Roman" w:eastAsia="Times New Roman" w:hAnsi="Times New Roman" w:cs="Times New Roman"/>
          <w:color w:val="000000" w:themeColor="text1"/>
          <w:sz w:val="28"/>
          <w:szCs w:val="28"/>
          <w:lang w:eastAsia="ru-RU"/>
        </w:rPr>
        <w:t> Упражнение направлено на растяжение мышц голени, бёдер, ягодичной области, спины и верхнего плечевого пояса.</w:t>
      </w:r>
    </w:p>
    <w:p w:rsidR="00731C5A" w:rsidRPr="00017AFF" w:rsidRDefault="00731C5A" w:rsidP="00073CFB">
      <w:pPr>
        <w:spacing w:after="0" w:line="240" w:lineRule="auto"/>
        <w:rPr>
          <w:rFonts w:ascii="Times New Roman" w:eastAsia="Times New Roman" w:hAnsi="Times New Roman" w:cs="Times New Roman"/>
          <w:bCs/>
          <w:color w:val="000000" w:themeColor="text1"/>
          <w:sz w:val="28"/>
          <w:szCs w:val="28"/>
          <w:u w:val="single"/>
          <w:lang w:eastAsia="ru-RU"/>
        </w:rPr>
      </w:pPr>
      <w:r w:rsidRPr="00017AFF">
        <w:rPr>
          <w:rFonts w:ascii="Times New Roman" w:eastAsia="Times New Roman" w:hAnsi="Times New Roman" w:cs="Times New Roman"/>
          <w:bCs/>
          <w:color w:val="000000" w:themeColor="text1"/>
          <w:sz w:val="28"/>
          <w:szCs w:val="28"/>
          <w:u w:val="single"/>
          <w:lang w:eastAsia="ru-RU"/>
        </w:rPr>
        <w:t>Техника измерения.</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lang w:eastAsia="ru-RU"/>
        </w:rPr>
        <w:t>Наклон вперед из положения стоя на гимнастической скамейке высотой 25-30см не сгибая колени. Для измерения используется вертикально прикрепленная линейка, нулевая отметка находится на уровне плоскости скамейки. (3 попытки)</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Ребенок выполняет максимальный наклон вперед.</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bCs/>
          <w:color w:val="000000" w:themeColor="text1"/>
          <w:sz w:val="28"/>
          <w:szCs w:val="28"/>
          <w:lang w:eastAsia="ru-RU"/>
        </w:rPr>
        <w:t>3. БЕГ</w:t>
      </w:r>
      <w:r w:rsidRPr="00017AFF">
        <w:rPr>
          <w:rFonts w:ascii="Times New Roman" w:eastAsia="Times New Roman" w:hAnsi="Times New Roman" w:cs="Times New Roman"/>
          <w:bCs/>
          <w:color w:val="000000" w:themeColor="text1"/>
          <w:sz w:val="28"/>
          <w:szCs w:val="28"/>
          <w:lang w:eastAsia="ru-RU"/>
        </w:rPr>
        <w:t>  НА   ВЫНОСЛИВОСТЬ ( 90м, 120м, 150м).</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bCs/>
          <w:color w:val="000000" w:themeColor="text1"/>
          <w:sz w:val="28"/>
          <w:szCs w:val="28"/>
          <w:lang w:eastAsia="ru-RU"/>
        </w:rPr>
        <w:t> </w:t>
      </w:r>
      <w:r w:rsidRPr="00017AFF">
        <w:rPr>
          <w:rFonts w:ascii="Times New Roman" w:eastAsia="Times New Roman" w:hAnsi="Times New Roman" w:cs="Times New Roman"/>
          <w:bCs/>
          <w:color w:val="000000" w:themeColor="text1"/>
          <w:sz w:val="28"/>
          <w:szCs w:val="28"/>
          <w:u w:val="single"/>
          <w:lang w:eastAsia="ru-RU"/>
        </w:rPr>
        <w:t>Обоснование</w:t>
      </w:r>
      <w:r w:rsidRPr="00017AFF">
        <w:rPr>
          <w:rFonts w:ascii="Times New Roman" w:eastAsia="Times New Roman" w:hAnsi="Times New Roman" w:cs="Times New Roman"/>
          <w:bCs/>
          <w:color w:val="000000" w:themeColor="text1"/>
          <w:sz w:val="28"/>
          <w:szCs w:val="28"/>
          <w:lang w:eastAsia="ru-RU"/>
        </w:rPr>
        <w:t>. </w:t>
      </w:r>
      <w:r w:rsidRPr="00017AFF">
        <w:rPr>
          <w:rFonts w:ascii="Times New Roman" w:eastAsia="Times New Roman" w:hAnsi="Times New Roman" w:cs="Times New Roman"/>
          <w:color w:val="000000" w:themeColor="text1"/>
          <w:sz w:val="28"/>
          <w:szCs w:val="28"/>
          <w:lang w:eastAsia="ru-RU"/>
        </w:rPr>
        <w:t>Выполнение физической нагрузки длительное время в аэробном режиме.</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bCs/>
          <w:color w:val="000000" w:themeColor="text1"/>
          <w:sz w:val="28"/>
          <w:szCs w:val="28"/>
          <w:u w:val="single"/>
          <w:lang w:eastAsia="ru-RU"/>
        </w:rPr>
        <w:t>Техника измерения</w:t>
      </w:r>
      <w:r w:rsidRPr="00017AFF">
        <w:rPr>
          <w:rFonts w:ascii="Times New Roman" w:eastAsia="Times New Roman" w:hAnsi="Times New Roman" w:cs="Times New Roman"/>
          <w:bCs/>
          <w:color w:val="000000" w:themeColor="text1"/>
          <w:sz w:val="28"/>
          <w:szCs w:val="28"/>
          <w:lang w:eastAsia="ru-RU"/>
        </w:rPr>
        <w:t>.</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1.</w:t>
      </w:r>
      <w:r w:rsidRPr="00017AFF">
        <w:rPr>
          <w:rFonts w:ascii="Times New Roman" w:eastAsia="Times New Roman" w:hAnsi="Times New Roman" w:cs="Times New Roman"/>
          <w:color w:val="000000" w:themeColor="text1"/>
          <w:sz w:val="28"/>
          <w:szCs w:val="28"/>
          <w:lang w:eastAsia="ru-RU"/>
        </w:rPr>
        <w:t xml:space="preserve"> Проводится на беговой дорожке с высокого старта.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2.</w:t>
      </w:r>
      <w:r w:rsidRPr="00017AFF">
        <w:rPr>
          <w:rFonts w:ascii="Times New Roman" w:eastAsia="Times New Roman" w:hAnsi="Times New Roman" w:cs="Times New Roman"/>
          <w:color w:val="000000" w:themeColor="text1"/>
          <w:sz w:val="28"/>
          <w:szCs w:val="28"/>
          <w:lang w:eastAsia="ru-RU"/>
        </w:rPr>
        <w:t xml:space="preserve"> По команде «марш» дети бегут от линии «старт» до линии «финиш» дистанцию соответственно возрасту.</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3</w:t>
      </w:r>
      <w:r w:rsidRPr="00017AFF">
        <w:rPr>
          <w:rFonts w:ascii="Times New Roman" w:eastAsia="Times New Roman" w:hAnsi="Times New Roman" w:cs="Times New Roman"/>
          <w:color w:val="000000" w:themeColor="text1"/>
          <w:sz w:val="28"/>
          <w:szCs w:val="28"/>
          <w:lang w:eastAsia="ru-RU"/>
        </w:rPr>
        <w:t>. В протокол заносится, время с точностью до 0,1 сек.</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924BB">
        <w:rPr>
          <w:rFonts w:ascii="Times New Roman" w:eastAsia="Times New Roman" w:hAnsi="Times New Roman" w:cs="Times New Roman"/>
          <w:b/>
          <w:color w:val="000000" w:themeColor="text1"/>
          <w:sz w:val="28"/>
          <w:szCs w:val="28"/>
          <w:lang w:eastAsia="ru-RU"/>
        </w:rPr>
        <w:t>4.</w:t>
      </w:r>
      <w:r w:rsidRPr="00017AFF">
        <w:rPr>
          <w:rFonts w:ascii="Times New Roman" w:eastAsia="Times New Roman" w:hAnsi="Times New Roman" w:cs="Times New Roman"/>
          <w:color w:val="000000" w:themeColor="text1"/>
          <w:sz w:val="28"/>
          <w:szCs w:val="28"/>
          <w:lang w:eastAsia="ru-RU"/>
        </w:rPr>
        <w:t xml:space="preserve"> ПРЫЖОК В ДЛИНУ</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u w:val="single"/>
          <w:lang w:eastAsia="ru-RU"/>
        </w:rPr>
        <w:t>Обоснование.</w:t>
      </w:r>
      <w:r w:rsidRPr="00017AFF">
        <w:rPr>
          <w:rFonts w:ascii="Times New Roman" w:eastAsia="Times New Roman" w:hAnsi="Times New Roman" w:cs="Times New Roman"/>
          <w:color w:val="000000" w:themeColor="text1"/>
          <w:sz w:val="28"/>
          <w:szCs w:val="28"/>
          <w:lang w:eastAsia="ru-RU"/>
        </w:rPr>
        <w:t xml:space="preserve"> Определение уровня развития скоростно- силовых качеств.</w:t>
      </w:r>
    </w:p>
    <w:p w:rsidR="00731C5A" w:rsidRPr="00E15C90" w:rsidRDefault="00731C5A" w:rsidP="00073CFB">
      <w:pPr>
        <w:spacing w:after="0" w:line="240" w:lineRule="auto"/>
        <w:rPr>
          <w:rFonts w:ascii="Times New Roman" w:eastAsia="Times New Roman" w:hAnsi="Times New Roman" w:cs="Times New Roman"/>
          <w:b/>
          <w:color w:val="000000" w:themeColor="text1"/>
          <w:sz w:val="28"/>
          <w:szCs w:val="28"/>
          <w:u w:val="single"/>
          <w:lang w:eastAsia="ru-RU"/>
        </w:rPr>
      </w:pPr>
      <w:r w:rsidRPr="00E15C90">
        <w:rPr>
          <w:rFonts w:ascii="Times New Roman" w:eastAsia="Times New Roman" w:hAnsi="Times New Roman" w:cs="Times New Roman"/>
          <w:b/>
          <w:color w:val="000000" w:themeColor="text1"/>
          <w:sz w:val="28"/>
          <w:szCs w:val="28"/>
          <w:u w:val="single"/>
          <w:lang w:eastAsia="ru-RU"/>
        </w:rPr>
        <w:t>Техника измерения</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1.</w:t>
      </w:r>
      <w:r w:rsidRPr="00017AFF">
        <w:rPr>
          <w:rFonts w:ascii="Times New Roman" w:eastAsia="Times New Roman" w:hAnsi="Times New Roman" w:cs="Times New Roman"/>
          <w:color w:val="000000" w:themeColor="text1"/>
          <w:sz w:val="28"/>
          <w:szCs w:val="28"/>
          <w:lang w:eastAsia="ru-RU"/>
        </w:rPr>
        <w:t>Прыжок на гимнастический мат с разметкой вдоль него и рулетка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2.Ребенок выполняет 3 попытки.</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3</w:t>
      </w:r>
      <w:r w:rsidRPr="00017AFF">
        <w:rPr>
          <w:rFonts w:ascii="Times New Roman" w:eastAsia="Times New Roman" w:hAnsi="Times New Roman" w:cs="Times New Roman"/>
          <w:color w:val="000000" w:themeColor="text1"/>
          <w:sz w:val="28"/>
          <w:szCs w:val="28"/>
          <w:lang w:eastAsia="ru-RU"/>
        </w:rPr>
        <w:t>.Измерение производится от носков ног в начале прыжка до пяток в конце прыжка.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5.</w:t>
      </w:r>
      <w:r w:rsidRPr="00017AFF">
        <w:rPr>
          <w:rFonts w:ascii="Times New Roman" w:eastAsia="Times New Roman" w:hAnsi="Times New Roman" w:cs="Times New Roman"/>
          <w:color w:val="000000" w:themeColor="text1"/>
          <w:sz w:val="28"/>
          <w:szCs w:val="28"/>
          <w:lang w:eastAsia="ru-RU"/>
        </w:rPr>
        <w:t xml:space="preserve">  СГИБАНИЕ И РАЗГИБАНИЕ РУК В УПОРЕ ЛЕЖА.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u w:val="single"/>
          <w:lang w:eastAsia="ru-RU"/>
        </w:rPr>
        <w:t>Обоснование.</w:t>
      </w:r>
      <w:r w:rsidRPr="00017AFF">
        <w:rPr>
          <w:rFonts w:ascii="Times New Roman" w:eastAsia="Times New Roman" w:hAnsi="Times New Roman" w:cs="Times New Roman"/>
          <w:color w:val="000000" w:themeColor="text1"/>
          <w:sz w:val="28"/>
          <w:szCs w:val="28"/>
          <w:lang w:eastAsia="ru-RU"/>
        </w:rPr>
        <w:t xml:space="preserve"> Определение уровня развития силовой выносливости мышц верхнего плечевого пояса.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u w:val="single"/>
          <w:lang w:eastAsia="ru-RU"/>
        </w:rPr>
      </w:pPr>
      <w:r w:rsidRPr="00017AFF">
        <w:rPr>
          <w:rFonts w:ascii="Times New Roman" w:eastAsia="Times New Roman" w:hAnsi="Times New Roman" w:cs="Times New Roman"/>
          <w:color w:val="000000" w:themeColor="text1"/>
          <w:sz w:val="28"/>
          <w:szCs w:val="28"/>
          <w:u w:val="single"/>
          <w:lang w:eastAsia="ru-RU"/>
        </w:rPr>
        <w:t>Техника измерения</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1.Исходное положение: руки параллельно под углом 90 градусов к поверхности скамейки, спина прямая, ноги на носках в упоре.</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2. Одна попытка.</w:t>
      </w:r>
    </w:p>
    <w:p w:rsidR="00731C5A" w:rsidRPr="00017AFF"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017AFF">
        <w:rPr>
          <w:rFonts w:ascii="Times New Roman" w:eastAsia="Times New Roman" w:hAnsi="Times New Roman" w:cs="Times New Roman"/>
          <w:color w:val="000000" w:themeColor="text1"/>
          <w:sz w:val="28"/>
          <w:szCs w:val="28"/>
          <w:lang w:eastAsia="ru-RU"/>
        </w:rPr>
        <w:t>3. Контрольный показатель количество раз.</w:t>
      </w:r>
    </w:p>
    <w:p w:rsidR="008C2381" w:rsidRPr="007E272D" w:rsidRDefault="008C2381" w:rsidP="00073CFB">
      <w:pPr>
        <w:spacing w:after="0" w:line="240" w:lineRule="auto"/>
        <w:rPr>
          <w:rFonts w:ascii="Times New Roman" w:eastAsia="Times New Roman" w:hAnsi="Times New Roman" w:cs="Times New Roman"/>
          <w:b/>
          <w:color w:val="000000" w:themeColor="text1"/>
          <w:sz w:val="28"/>
          <w:szCs w:val="28"/>
          <w:lang w:eastAsia="ru-RU"/>
        </w:rPr>
      </w:pPr>
    </w:p>
    <w:p w:rsidR="00731C5A" w:rsidRPr="00731C5A"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731C5A">
        <w:rPr>
          <w:rFonts w:ascii="Times New Roman" w:eastAsia="Times New Roman" w:hAnsi="Times New Roman" w:cs="Times New Roman"/>
          <w:b/>
          <w:color w:val="000000" w:themeColor="text1"/>
          <w:sz w:val="28"/>
          <w:szCs w:val="28"/>
          <w:lang w:val="en-US" w:eastAsia="ru-RU"/>
        </w:rPr>
        <w:t>II</w:t>
      </w:r>
      <w:r w:rsidRPr="00731C5A">
        <w:rPr>
          <w:rFonts w:ascii="Times New Roman" w:eastAsia="Times New Roman" w:hAnsi="Times New Roman" w:cs="Times New Roman"/>
          <w:b/>
          <w:color w:val="000000" w:themeColor="text1"/>
          <w:sz w:val="28"/>
          <w:szCs w:val="28"/>
          <w:lang w:eastAsia="ru-RU"/>
        </w:rPr>
        <w:t>. Содержательный раздел</w:t>
      </w:r>
    </w:p>
    <w:p w:rsidR="00731C5A" w:rsidRPr="00731C5A" w:rsidRDefault="00731C5A" w:rsidP="00073CFB">
      <w:pPr>
        <w:spacing w:after="0" w:line="240" w:lineRule="auto"/>
        <w:rPr>
          <w:rFonts w:ascii="Times New Roman" w:eastAsia="Times New Roman" w:hAnsi="Times New Roman" w:cs="Times New Roman"/>
          <w:b/>
          <w:color w:val="000000" w:themeColor="text1"/>
          <w:sz w:val="28"/>
          <w:szCs w:val="28"/>
          <w:lang w:eastAsia="ru-RU"/>
        </w:rPr>
      </w:pPr>
    </w:p>
    <w:p w:rsidR="00731C5A" w:rsidRPr="00E15C90"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1.Описание образовательной деятельности в соответствии с направлениями развития ребенка</w:t>
      </w:r>
    </w:p>
    <w:p w:rsidR="00731C5A" w:rsidRPr="00731C5A"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Область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5"/>
        <w:gridCol w:w="5543"/>
      </w:tblGrid>
      <w:tr w:rsidR="00731C5A" w:rsidRPr="00731C5A" w:rsidTr="00017AFF">
        <w:tc>
          <w:tcPr>
            <w:tcW w:w="7054"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По задачам  и содержанию психолого – педагогической работы</w:t>
            </w:r>
          </w:p>
        </w:tc>
        <w:tc>
          <w:tcPr>
            <w:tcW w:w="7371"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По средствам организации и оптимизации образовательного процесса</w:t>
            </w:r>
          </w:p>
        </w:tc>
      </w:tr>
      <w:tr w:rsidR="00731C5A" w:rsidRPr="00731C5A" w:rsidTr="00017AFF">
        <w:tc>
          <w:tcPr>
            <w:tcW w:w="7054"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«Здоровье» (в части решения общей задачи по охране жизни и укреплению физического и психического здоровья)</w:t>
            </w:r>
          </w:p>
        </w:tc>
        <w:tc>
          <w:tcPr>
            <w:tcW w:w="7371"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 «Чтение художественной литературы»        ( использование художественных произведений, с целью развития представлений и воображения для освоения двигательных эталонов в творческой форме).</w:t>
            </w:r>
          </w:p>
        </w:tc>
      </w:tr>
      <w:tr w:rsidR="00731C5A" w:rsidRPr="00731C5A" w:rsidTr="00017AFF">
        <w:tc>
          <w:tcPr>
            <w:tcW w:w="7054"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«Музыка» (развитие музыкально – ритмической   деятельности на основе основных движений и физических качеств)</w:t>
            </w:r>
          </w:p>
        </w:tc>
        <w:tc>
          <w:tcPr>
            <w:tcW w:w="7371"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«Музыка»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(использование музыкально- ритмической деятельности,  с целью  развития представлений и воображения для освоения двигательных эталонов, моторики в творческой форме).</w:t>
            </w:r>
          </w:p>
        </w:tc>
      </w:tr>
      <w:tr w:rsidR="00731C5A" w:rsidRPr="00731C5A" w:rsidTr="00017AFF">
        <w:tc>
          <w:tcPr>
            <w:tcW w:w="7054"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«Познание»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w:t>
            </w:r>
          </w:p>
        </w:tc>
        <w:tc>
          <w:tcPr>
            <w:tcW w:w="7371"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 «Художественное творчество» (использование продуктивной деятельности с целью развития представлений и воображения для освоения двигательных эталонов, моторики в творческой форме).</w:t>
            </w:r>
          </w:p>
        </w:tc>
      </w:tr>
      <w:tr w:rsidR="00731C5A" w:rsidRPr="00731C5A" w:rsidTr="00017AFF">
        <w:tc>
          <w:tcPr>
            <w:tcW w:w="7054"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«Социально-коммуникативное» -(приобщение к ценностям физической культуры; формирование первичных представлений о себе, собственных двигательных возможностях и особенностях; развитие свободного общения со взрослыми и детьми в части необходимости двигательной активности и физического совершенствования; игровое общение , приобщение к элементарным общепринятым нормам и правилам взаимоотношения со сверстниками и взрослыми в совместной двигательной активности)</w:t>
            </w:r>
          </w:p>
        </w:tc>
        <w:tc>
          <w:tcPr>
            <w:tcW w:w="7371"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p>
        </w:tc>
      </w:tr>
      <w:tr w:rsidR="00731C5A" w:rsidRPr="00731C5A" w:rsidTr="00017AFF">
        <w:tc>
          <w:tcPr>
            <w:tcW w:w="7054"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«Труд» (накопление опыта двигательной активности, овладение навыками ухода за физкультурным инвентарем и спортивной одеждой)</w:t>
            </w:r>
          </w:p>
        </w:tc>
        <w:tc>
          <w:tcPr>
            <w:tcW w:w="7371"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p>
        </w:tc>
      </w:tr>
    </w:tbl>
    <w:p w:rsidR="00731C5A" w:rsidRPr="00731C5A" w:rsidRDefault="00731C5A" w:rsidP="00073CFB">
      <w:pPr>
        <w:spacing w:after="0" w:line="240" w:lineRule="auto"/>
        <w:rPr>
          <w:rFonts w:ascii="Times New Roman" w:eastAsia="Times New Roman" w:hAnsi="Times New Roman" w:cs="Times New Roman"/>
          <w:b/>
          <w:color w:val="000000" w:themeColor="text1"/>
          <w:sz w:val="28"/>
          <w:szCs w:val="28"/>
          <w:lang w:eastAsia="ru-RU"/>
        </w:rPr>
      </w:pPr>
    </w:p>
    <w:p w:rsidR="00731C5A" w:rsidRPr="00731C5A"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731C5A">
        <w:rPr>
          <w:rFonts w:ascii="Times New Roman" w:eastAsia="Times New Roman" w:hAnsi="Times New Roman" w:cs="Times New Roman"/>
          <w:b/>
          <w:color w:val="000000" w:themeColor="text1"/>
          <w:sz w:val="28"/>
          <w:szCs w:val="28"/>
          <w:lang w:eastAsia="ru-RU"/>
        </w:rPr>
        <w:t>Область  «Здоровье»</w:t>
      </w:r>
      <w:r w:rsidRPr="00731C5A">
        <w:rPr>
          <w:rFonts w:ascii="Times New Roman" w:eastAsia="Times New Roman" w:hAnsi="Times New Roman" w:cs="Times New Roman"/>
          <w:b/>
          <w:color w:val="000000" w:themeColor="text1"/>
          <w:sz w:val="28"/>
          <w:szCs w:val="28"/>
          <w:lang w:eastAsia="ru-RU"/>
        </w:rPr>
        <w:tab/>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386"/>
      </w:tblGrid>
      <w:tr w:rsidR="00731C5A" w:rsidRPr="00731C5A" w:rsidTr="009D5A6B">
        <w:tc>
          <w:tcPr>
            <w:tcW w:w="5495"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По задачам и содержанию  психолого-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педагогической работы</w:t>
            </w:r>
          </w:p>
        </w:tc>
        <w:tc>
          <w:tcPr>
            <w:tcW w:w="5386" w:type="dxa"/>
            <w:tcBorders>
              <w:top w:val="single" w:sz="4" w:space="0" w:color="auto"/>
              <w:left w:val="single" w:sz="4" w:space="0" w:color="auto"/>
              <w:bottom w:val="single" w:sz="4" w:space="0" w:color="auto"/>
              <w:right w:val="single" w:sz="4" w:space="0" w:color="auto"/>
            </w:tcBorders>
          </w:tcPr>
          <w:p w:rsid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По  средствам организации  и оптимизации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образовательного процесса</w:t>
            </w:r>
          </w:p>
        </w:tc>
      </w:tr>
      <w:tr w:rsidR="00731C5A" w:rsidRPr="00731C5A" w:rsidTr="009D5A6B">
        <w:tc>
          <w:tcPr>
            <w:tcW w:w="5495"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«Познание» (формирование целостной картины мира, расширение кругозора  в части представлений о здоровье и ЗОЖ человека</w:t>
            </w:r>
          </w:p>
        </w:tc>
        <w:tc>
          <w:tcPr>
            <w:tcW w:w="5386"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p>
        </w:tc>
      </w:tr>
      <w:tr w:rsidR="00731C5A" w:rsidRPr="00731C5A" w:rsidTr="009D5A6B">
        <w:tc>
          <w:tcPr>
            <w:tcW w:w="5495"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«Социально- коммуникативное» (формирование первичных ценностных представлений о здоровье и ЗОЖ человека, соблюдение элементарных общепринятых норм и правил поведения в части ЗОЖ), развитие свободного общения со взрослыми и детьми по поводу здоровья и ЗОЖ человека)</w:t>
            </w:r>
            <w:r w:rsidRPr="00E15C90">
              <w:rPr>
                <w:rFonts w:ascii="Times New Roman" w:eastAsia="Times New Roman" w:hAnsi="Times New Roman" w:cs="Times New Roman"/>
                <w:color w:val="000000" w:themeColor="text1"/>
                <w:sz w:val="28"/>
                <w:szCs w:val="28"/>
                <w:lang w:eastAsia="ru-RU"/>
              </w:rPr>
              <w:tab/>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«Художественное творчество»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 использование средств </w:t>
            </w:r>
          </w:p>
          <w:p w:rsid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продуктивных видов деятельности ,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чтение художественной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литературы . использование </w:t>
            </w:r>
          </w:p>
          <w:p w:rsid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художественных произведений  для </w:t>
            </w:r>
          </w:p>
          <w:p w:rsid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обогащения и закрепления содержания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области  «Физическое развитие»)</w:t>
            </w:r>
          </w:p>
        </w:tc>
      </w:tr>
      <w:tr w:rsidR="00731C5A" w:rsidRPr="00731C5A" w:rsidTr="009D5A6B">
        <w:tc>
          <w:tcPr>
            <w:tcW w:w="5495"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«Безопасность» (формирование основ безопасности собственной жизнедеятельности, в том числе здоровья)</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tcPr>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«Труд» (накопление опыта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здоровьесберегающего</w:t>
            </w:r>
          </w:p>
          <w:p w:rsid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 xml:space="preserve">поведения в труде, освоение культуры </w:t>
            </w:r>
          </w:p>
          <w:p w:rsidR="00731C5A" w:rsidRPr="00E15C90"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color w:val="000000" w:themeColor="text1"/>
                <w:sz w:val="28"/>
                <w:szCs w:val="28"/>
                <w:lang w:eastAsia="ru-RU"/>
              </w:rPr>
              <w:t>здорового труда)</w:t>
            </w:r>
          </w:p>
        </w:tc>
      </w:tr>
    </w:tbl>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2.Описание форм и методов</w:t>
      </w:r>
      <w:r w:rsidRPr="00547294">
        <w:rPr>
          <w:rFonts w:ascii="Times New Roman" w:eastAsia="Times New Roman" w:hAnsi="Times New Roman" w:cs="Times New Roman"/>
          <w:color w:val="000000" w:themeColor="text1"/>
          <w:sz w:val="28"/>
          <w:szCs w:val="28"/>
          <w:lang w:eastAsia="ru-RU"/>
        </w:rPr>
        <w:t>, приемов реализации программы с учетом возрастных и индивидуальных особенностей воспитанников</w:t>
      </w:r>
    </w:p>
    <w:p w:rsidR="00731C5A" w:rsidRPr="00E15C90"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Физкультурно-оздоровительная  деятельность  в  соответствии  с</w:t>
      </w:r>
    </w:p>
    <w:p w:rsidR="00731C5A" w:rsidRPr="00E15C90"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содержанием программы реализуется в режиме дня в различных формах:</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1</w:t>
      </w:r>
      <w:r w:rsidRPr="00547294">
        <w:rPr>
          <w:rFonts w:ascii="Times New Roman" w:eastAsia="Times New Roman" w:hAnsi="Times New Roman" w:cs="Times New Roman"/>
          <w:color w:val="000000" w:themeColor="text1"/>
          <w:sz w:val="28"/>
          <w:szCs w:val="28"/>
          <w:lang w:eastAsia="ru-RU"/>
        </w:rPr>
        <w:t>. Третье   физкультурное  занятие (старшая, подготовительная группа),  которое  проводится  на  открытом  воздухе;</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2.</w:t>
      </w:r>
      <w:r w:rsidRPr="00547294">
        <w:rPr>
          <w:rFonts w:ascii="Times New Roman" w:eastAsia="Times New Roman" w:hAnsi="Times New Roman" w:cs="Times New Roman"/>
          <w:color w:val="000000" w:themeColor="text1"/>
          <w:sz w:val="28"/>
          <w:szCs w:val="28"/>
          <w:lang w:eastAsia="ru-RU"/>
        </w:rPr>
        <w:t xml:space="preserve"> Физкультурно-оздоровительная  работа  в  течение  дня  (утренняя</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разминка, физкультминутки, ди</w:t>
      </w:r>
      <w:r w:rsidR="00B53B1E">
        <w:rPr>
          <w:rFonts w:ascii="Times New Roman" w:eastAsia="Times New Roman" w:hAnsi="Times New Roman" w:cs="Times New Roman"/>
          <w:color w:val="000000" w:themeColor="text1"/>
          <w:sz w:val="28"/>
          <w:szCs w:val="28"/>
          <w:lang w:eastAsia="ru-RU"/>
        </w:rPr>
        <w:t xml:space="preserve">намические часы (часы подвижных </w:t>
      </w:r>
      <w:r w:rsidRPr="00547294">
        <w:rPr>
          <w:rFonts w:ascii="Times New Roman" w:eastAsia="Times New Roman" w:hAnsi="Times New Roman" w:cs="Times New Roman"/>
          <w:color w:val="000000" w:themeColor="text1"/>
          <w:sz w:val="28"/>
          <w:szCs w:val="28"/>
          <w:lang w:eastAsia="ru-RU"/>
        </w:rPr>
        <w:t>игр на прогулках);</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3.</w:t>
      </w:r>
      <w:r w:rsidRPr="00547294">
        <w:rPr>
          <w:rFonts w:ascii="Times New Roman" w:eastAsia="Times New Roman" w:hAnsi="Times New Roman" w:cs="Times New Roman"/>
          <w:color w:val="000000" w:themeColor="text1"/>
          <w:sz w:val="28"/>
          <w:szCs w:val="28"/>
          <w:lang w:eastAsia="ru-RU"/>
        </w:rPr>
        <w:t xml:space="preserve"> Активный  отдых  (спортивные  праздники,  развлечения,  досуги,</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участие родителей в праздниках, развлечениях)</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4.</w:t>
      </w:r>
      <w:r w:rsidRPr="00547294">
        <w:rPr>
          <w:rFonts w:ascii="Times New Roman" w:eastAsia="Times New Roman" w:hAnsi="Times New Roman" w:cs="Times New Roman"/>
          <w:color w:val="000000" w:themeColor="text1"/>
          <w:sz w:val="28"/>
          <w:szCs w:val="28"/>
          <w:lang w:eastAsia="ru-RU"/>
        </w:rPr>
        <w:t xml:space="preserve"> Самостоятельная двигательная деятельность в течение дня.</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5</w:t>
      </w:r>
      <w:r w:rsidRPr="00547294">
        <w:rPr>
          <w:rFonts w:ascii="Times New Roman" w:eastAsia="Times New Roman" w:hAnsi="Times New Roman" w:cs="Times New Roman"/>
          <w:color w:val="000000" w:themeColor="text1"/>
          <w:sz w:val="28"/>
          <w:szCs w:val="28"/>
          <w:lang w:eastAsia="ru-RU"/>
        </w:rPr>
        <w:t>.оздоровительный бег ( в теплый период времени)</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6</w:t>
      </w:r>
      <w:r w:rsidRPr="00547294">
        <w:rPr>
          <w:rFonts w:ascii="Times New Roman" w:eastAsia="Times New Roman" w:hAnsi="Times New Roman" w:cs="Times New Roman"/>
          <w:color w:val="000000" w:themeColor="text1"/>
          <w:sz w:val="28"/>
          <w:szCs w:val="28"/>
          <w:lang w:eastAsia="ru-RU"/>
        </w:rPr>
        <w:t>. НОД  в бассейне « Садко»</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7.</w:t>
      </w:r>
      <w:r w:rsidRPr="00547294">
        <w:rPr>
          <w:rFonts w:ascii="Times New Roman" w:eastAsia="Times New Roman" w:hAnsi="Times New Roman" w:cs="Times New Roman"/>
          <w:color w:val="000000" w:themeColor="text1"/>
          <w:sz w:val="28"/>
          <w:szCs w:val="28"/>
          <w:lang w:eastAsia="ru-RU"/>
        </w:rPr>
        <w:t>Посещение спортивного комплекса « Молодость»</w:t>
      </w:r>
    </w:p>
    <w:p w:rsidR="00731C5A" w:rsidRPr="00F61BEE" w:rsidRDefault="00731C5A" w:rsidP="00073CFB">
      <w:pPr>
        <w:spacing w:after="0" w:line="240" w:lineRule="auto"/>
        <w:rPr>
          <w:rFonts w:ascii="Times New Roman" w:hAnsi="Times New Roman" w:cs="Times New Roman"/>
          <w:sz w:val="28"/>
          <w:szCs w:val="28"/>
        </w:rPr>
      </w:pPr>
      <w:r w:rsidRPr="00F61BEE">
        <w:rPr>
          <w:rFonts w:ascii="Times New Roman" w:hAnsi="Times New Roman" w:cs="Times New Roman"/>
          <w:sz w:val="28"/>
          <w:szCs w:val="28"/>
        </w:rPr>
        <w:t>Следуя  принципам,  заложенным  в  ФГОС,   занятия  проводятся  вигровой  форме.   По  содержанию  и  методике  проведения  игровые  занятия  отличаются  от  традиционных  тем,  что  для  решения  образовательных, оздоровительных,  развивающих  и  воспитательных  задач  подбираются соответствующие подвижные игры. Игра является и</w:t>
      </w:r>
      <w:r w:rsidR="00F61BEE">
        <w:rPr>
          <w:rFonts w:ascii="Times New Roman" w:hAnsi="Times New Roman" w:cs="Times New Roman"/>
          <w:sz w:val="28"/>
          <w:szCs w:val="28"/>
        </w:rPr>
        <w:t xml:space="preserve"> формой организации, и  методом </w:t>
      </w:r>
      <w:r w:rsidRPr="00F61BEE">
        <w:rPr>
          <w:rFonts w:ascii="Times New Roman" w:hAnsi="Times New Roman" w:cs="Times New Roman"/>
          <w:sz w:val="28"/>
          <w:szCs w:val="28"/>
        </w:rPr>
        <w:t>проведения физкультурного занятия.Физкультурные  занятия  на  открытом  воздухе  строятся  на  играх  сразнообразными  видами  двигательной  деятельности.  Чем  больше  видов  испособов  действий  с  мячом,  городками,  битами,  веревочками,  ракетками,воланчиками,  с  природным  материалом  и  их  сочетаний,  тем  осознаннее  и  быстрее</w:t>
      </w:r>
      <w:r w:rsidR="00F61BEE">
        <w:rPr>
          <w:rFonts w:ascii="Times New Roman" w:hAnsi="Times New Roman" w:cs="Times New Roman"/>
          <w:sz w:val="28"/>
          <w:szCs w:val="28"/>
        </w:rPr>
        <w:t xml:space="preserve"> его деятельность, тем активнее </w:t>
      </w:r>
      <w:r w:rsidRPr="00F61BEE">
        <w:rPr>
          <w:rFonts w:ascii="Times New Roman" w:hAnsi="Times New Roman" w:cs="Times New Roman"/>
          <w:sz w:val="28"/>
          <w:szCs w:val="28"/>
        </w:rPr>
        <w:t>его взаимодействие со сверстниками,  успешнее ориентировка в окружающей обстановке.В  содержание  игровых  физкультурных  занятий  включены подвижныеигры  общеразвивающего  характера,  направленные  на  формирование</w:t>
      </w:r>
      <w:r w:rsidR="00F61BEE">
        <w:rPr>
          <w:rFonts w:ascii="Times New Roman" w:hAnsi="Times New Roman" w:cs="Times New Roman"/>
          <w:sz w:val="28"/>
          <w:szCs w:val="28"/>
        </w:rPr>
        <w:t xml:space="preserve"> основных  </w:t>
      </w:r>
      <w:r w:rsidRPr="00F61BEE">
        <w:rPr>
          <w:rFonts w:ascii="Times New Roman" w:hAnsi="Times New Roman" w:cs="Times New Roman"/>
          <w:sz w:val="28"/>
          <w:szCs w:val="28"/>
        </w:rPr>
        <w:t>движений  (ходьбы,  бега,  прыжков,  метания,  лазанья),  учтенанеобходимость  регули</w:t>
      </w:r>
      <w:r w:rsidR="00F61BEE">
        <w:rPr>
          <w:rFonts w:ascii="Times New Roman" w:hAnsi="Times New Roman" w:cs="Times New Roman"/>
          <w:sz w:val="28"/>
          <w:szCs w:val="28"/>
        </w:rPr>
        <w:t xml:space="preserve">рования  физической  нагрузки,  </w:t>
      </w:r>
      <w:r w:rsidRPr="00F61BEE">
        <w:rPr>
          <w:rFonts w:ascii="Times New Roman" w:hAnsi="Times New Roman" w:cs="Times New Roman"/>
          <w:sz w:val="28"/>
          <w:szCs w:val="28"/>
        </w:rPr>
        <w:t>распределения ее  наразличные  группы  мышц,  направленность  игр  на  комплексное  развитиедвигательных  способностей  (мышечной  силы,  ловкости,  быстроты,выносливости, координации движений).</w:t>
      </w:r>
    </w:p>
    <w:p w:rsidR="008C2381" w:rsidRDefault="008C2381" w:rsidP="00073CFB">
      <w:pPr>
        <w:spacing w:after="0" w:line="240" w:lineRule="auto"/>
        <w:rPr>
          <w:rFonts w:ascii="Times New Roman" w:hAnsi="Times New Roman" w:cs="Times New Roman"/>
          <w:b/>
          <w:sz w:val="28"/>
          <w:szCs w:val="28"/>
        </w:rPr>
      </w:pPr>
    </w:p>
    <w:p w:rsidR="00731C5A" w:rsidRPr="00E924BB" w:rsidRDefault="00731C5A" w:rsidP="00073CFB">
      <w:pPr>
        <w:spacing w:after="0" w:line="240" w:lineRule="auto"/>
        <w:rPr>
          <w:rFonts w:ascii="Times New Roman" w:hAnsi="Times New Roman" w:cs="Times New Roman"/>
          <w:b/>
          <w:sz w:val="28"/>
          <w:szCs w:val="28"/>
        </w:rPr>
      </w:pPr>
      <w:r w:rsidRPr="00E924BB">
        <w:rPr>
          <w:rFonts w:ascii="Times New Roman" w:hAnsi="Times New Roman" w:cs="Times New Roman"/>
          <w:b/>
          <w:sz w:val="28"/>
          <w:szCs w:val="28"/>
        </w:rPr>
        <w:t>Структура занятия</w:t>
      </w:r>
    </w:p>
    <w:p w:rsidR="00731C5A" w:rsidRPr="00F61BEE" w:rsidRDefault="00731C5A" w:rsidP="001527F9">
      <w:pPr>
        <w:spacing w:after="0" w:line="240" w:lineRule="auto"/>
        <w:rPr>
          <w:rFonts w:ascii="Times New Roman" w:hAnsi="Times New Roman" w:cs="Times New Roman"/>
          <w:sz w:val="28"/>
          <w:szCs w:val="28"/>
        </w:rPr>
      </w:pPr>
      <w:r w:rsidRPr="00F61BEE">
        <w:rPr>
          <w:rFonts w:ascii="Times New Roman" w:hAnsi="Times New Roman" w:cs="Times New Roman"/>
          <w:sz w:val="28"/>
          <w:szCs w:val="28"/>
        </w:rPr>
        <w:t>Схема  построения  игровых  физкультурных  занятий  традиционна.Занятие состоит из трех частей: вводной, основной и заключительной.Во  вводной  части  занятия  используются  специальные  приемы  наразвити</w:t>
      </w:r>
      <w:r w:rsidR="00F61BEE">
        <w:rPr>
          <w:rFonts w:ascii="Times New Roman" w:hAnsi="Times New Roman" w:cs="Times New Roman"/>
          <w:sz w:val="28"/>
          <w:szCs w:val="28"/>
        </w:rPr>
        <w:t xml:space="preserve">е  интереса  и  познавательной  </w:t>
      </w:r>
      <w:r w:rsidRPr="00F61BEE">
        <w:rPr>
          <w:rFonts w:ascii="Times New Roman" w:hAnsi="Times New Roman" w:cs="Times New Roman"/>
          <w:sz w:val="28"/>
          <w:szCs w:val="28"/>
        </w:rPr>
        <w:t>мотивации:  детям  предлагаетсяотправиться в путешествие по городу или в гости в деревню, встретиться смячами-весельчаками, которые  поучат ребят играть в веселые игры, узнатьв какие игры играют дети в других странах и поиграть в них.Создание  игровой  мотивации  способствует  увлеченному  выполнению</w:t>
      </w:r>
      <w:r w:rsidR="001527F9">
        <w:rPr>
          <w:rFonts w:ascii="Times New Roman" w:hAnsi="Times New Roman" w:cs="Times New Roman"/>
          <w:sz w:val="28"/>
          <w:szCs w:val="28"/>
        </w:rPr>
        <w:t xml:space="preserve"> </w:t>
      </w:r>
      <w:r w:rsidRPr="00F61BEE">
        <w:rPr>
          <w:rFonts w:ascii="Times New Roman" w:hAnsi="Times New Roman" w:cs="Times New Roman"/>
          <w:sz w:val="28"/>
          <w:szCs w:val="28"/>
        </w:rPr>
        <w:t>детьми  физических  упражнений.  Мотивация   придает  смысл  двигательной деятельности.  Интерес  детей  вызывает  воображаемая  ситуация, представленная  в  об</w:t>
      </w:r>
      <w:r w:rsidR="00F61BEE">
        <w:rPr>
          <w:rFonts w:ascii="Times New Roman" w:hAnsi="Times New Roman" w:cs="Times New Roman"/>
          <w:sz w:val="28"/>
          <w:szCs w:val="28"/>
        </w:rPr>
        <w:t xml:space="preserve">разной,  яркой  форме,  </w:t>
      </w:r>
      <w:r w:rsidRPr="00F61BEE">
        <w:rPr>
          <w:rFonts w:ascii="Times New Roman" w:hAnsi="Times New Roman" w:cs="Times New Roman"/>
          <w:sz w:val="28"/>
          <w:szCs w:val="28"/>
        </w:rPr>
        <w:t>связанная  с  необычными  условиями</w:t>
      </w:r>
      <w:r w:rsidR="001527F9">
        <w:rPr>
          <w:rFonts w:ascii="Times New Roman" w:hAnsi="Times New Roman" w:cs="Times New Roman"/>
          <w:sz w:val="28"/>
          <w:szCs w:val="28"/>
        </w:rPr>
        <w:t xml:space="preserve">. </w:t>
      </w:r>
      <w:r w:rsidRPr="00F61BEE">
        <w:rPr>
          <w:rFonts w:ascii="Times New Roman" w:hAnsi="Times New Roman" w:cs="Times New Roman"/>
          <w:sz w:val="28"/>
          <w:szCs w:val="28"/>
        </w:rPr>
        <w:t>Игры  первой  части  занятия  обеспечивают  активизацию  внимания,памяти,  мышления,  разминку  мышц,  повышают  функциональные</w:t>
      </w:r>
      <w:r w:rsidR="001527F9">
        <w:rPr>
          <w:rFonts w:ascii="Times New Roman" w:hAnsi="Times New Roman" w:cs="Times New Roman"/>
          <w:sz w:val="28"/>
          <w:szCs w:val="28"/>
        </w:rPr>
        <w:t xml:space="preserve"> </w:t>
      </w:r>
      <w:r w:rsidRPr="00F61BEE">
        <w:rPr>
          <w:rFonts w:ascii="Times New Roman" w:hAnsi="Times New Roman" w:cs="Times New Roman"/>
          <w:sz w:val="28"/>
          <w:szCs w:val="28"/>
        </w:rPr>
        <w:t>возможности организма.</w:t>
      </w:r>
      <w:r w:rsidR="001527F9">
        <w:rPr>
          <w:rFonts w:ascii="Times New Roman" w:hAnsi="Times New Roman" w:cs="Times New Roman"/>
          <w:sz w:val="28"/>
          <w:szCs w:val="28"/>
        </w:rPr>
        <w:t xml:space="preserve"> </w:t>
      </w:r>
      <w:r w:rsidRPr="00547294">
        <w:rPr>
          <w:rFonts w:ascii="Times New Roman" w:eastAsia="Times New Roman" w:hAnsi="Times New Roman" w:cs="Times New Roman"/>
          <w:color w:val="000000" w:themeColor="text1"/>
          <w:sz w:val="28"/>
          <w:szCs w:val="28"/>
          <w:lang w:eastAsia="ru-RU"/>
        </w:rPr>
        <w:t>Основная  часть  занятий  по  программе  вариативна.  Есть  занятия,  где</w:t>
      </w:r>
      <w:r w:rsidR="001527F9">
        <w:rPr>
          <w:rFonts w:ascii="Times New Roman" w:eastAsia="Times New Roman" w:hAnsi="Times New Roman" w:cs="Times New Roman"/>
          <w:color w:val="000000" w:themeColor="text1"/>
          <w:sz w:val="28"/>
          <w:szCs w:val="28"/>
          <w:lang w:eastAsia="ru-RU"/>
        </w:rPr>
        <w:t xml:space="preserve"> </w:t>
      </w:r>
      <w:r w:rsidRPr="00547294">
        <w:rPr>
          <w:rFonts w:ascii="Times New Roman" w:eastAsia="Times New Roman" w:hAnsi="Times New Roman" w:cs="Times New Roman"/>
          <w:color w:val="000000" w:themeColor="text1"/>
          <w:sz w:val="28"/>
          <w:szCs w:val="28"/>
          <w:lang w:eastAsia="ru-RU"/>
        </w:rPr>
        <w:t>планируются  общеразвивающие  упражнения  с  использованием  инвентаря(ракетки,  веревочки,  природный  материал,  различные  виды  мячей) .Есть</w:t>
      </w:r>
      <w:r w:rsidR="001527F9">
        <w:rPr>
          <w:rFonts w:ascii="Times New Roman" w:eastAsia="Times New Roman" w:hAnsi="Times New Roman" w:cs="Times New Roman"/>
          <w:color w:val="000000" w:themeColor="text1"/>
          <w:sz w:val="28"/>
          <w:szCs w:val="28"/>
          <w:lang w:eastAsia="ru-RU"/>
        </w:rPr>
        <w:t xml:space="preserve"> </w:t>
      </w:r>
      <w:r w:rsidRPr="00547294">
        <w:rPr>
          <w:rFonts w:ascii="Times New Roman" w:eastAsia="Times New Roman" w:hAnsi="Times New Roman" w:cs="Times New Roman"/>
          <w:color w:val="000000" w:themeColor="text1"/>
          <w:sz w:val="28"/>
          <w:szCs w:val="28"/>
          <w:lang w:eastAsia="ru-RU"/>
        </w:rPr>
        <w:t>занятия, где комплекс общеразвивающих упражнений проводится на основе</w:t>
      </w:r>
      <w:r w:rsidR="001527F9">
        <w:rPr>
          <w:rFonts w:ascii="Times New Roman" w:eastAsia="Times New Roman" w:hAnsi="Times New Roman" w:cs="Times New Roman"/>
          <w:color w:val="000000" w:themeColor="text1"/>
          <w:sz w:val="28"/>
          <w:szCs w:val="28"/>
          <w:lang w:eastAsia="ru-RU"/>
        </w:rPr>
        <w:t xml:space="preserve"> </w:t>
      </w:r>
      <w:r w:rsidRPr="00547294">
        <w:rPr>
          <w:rFonts w:ascii="Times New Roman" w:eastAsia="Times New Roman" w:hAnsi="Times New Roman" w:cs="Times New Roman"/>
          <w:color w:val="000000" w:themeColor="text1"/>
          <w:sz w:val="28"/>
          <w:szCs w:val="28"/>
          <w:lang w:eastAsia="ru-RU"/>
        </w:rPr>
        <w:t>подвижных игр в игровой или имитационной форме, по карточкам- заданиям.На  карточках  и  схемах  последовательно  представлены  игровые  действия,которые  должны  выполнять дети.  Основная  часть  занятия  включает серию игр, направленных также на овладение основными движениями и развитие двигательных  способностей,  а  также  самостоятельную  двигательную деятельность. В заключительной части занятия планируются психокоррекционные и</w:t>
      </w:r>
      <w:r w:rsidR="001527F9">
        <w:rPr>
          <w:rFonts w:ascii="Times New Roman" w:eastAsia="Times New Roman" w:hAnsi="Times New Roman" w:cs="Times New Roman"/>
          <w:color w:val="000000" w:themeColor="text1"/>
          <w:sz w:val="28"/>
          <w:szCs w:val="28"/>
          <w:lang w:eastAsia="ru-RU"/>
        </w:rPr>
        <w:t xml:space="preserve"> </w:t>
      </w:r>
      <w:r w:rsidRPr="00547294">
        <w:rPr>
          <w:rFonts w:ascii="Times New Roman" w:eastAsia="Times New Roman" w:hAnsi="Times New Roman" w:cs="Times New Roman"/>
          <w:color w:val="000000" w:themeColor="text1"/>
          <w:sz w:val="28"/>
          <w:szCs w:val="28"/>
          <w:lang w:eastAsia="ru-RU"/>
        </w:rPr>
        <w:t>малоподвижные  игры  и  предлагаются  детям  и  их  родителям  домашние</w:t>
      </w:r>
      <w:r w:rsidR="001527F9">
        <w:rPr>
          <w:rFonts w:ascii="Times New Roman" w:eastAsia="Times New Roman" w:hAnsi="Times New Roman" w:cs="Times New Roman"/>
          <w:color w:val="000000" w:themeColor="text1"/>
          <w:sz w:val="28"/>
          <w:szCs w:val="28"/>
          <w:lang w:eastAsia="ru-RU"/>
        </w:rPr>
        <w:t xml:space="preserve"> </w:t>
      </w:r>
      <w:r w:rsidRPr="00547294">
        <w:rPr>
          <w:rFonts w:ascii="Times New Roman" w:eastAsia="Times New Roman" w:hAnsi="Times New Roman" w:cs="Times New Roman"/>
          <w:color w:val="000000" w:themeColor="text1"/>
          <w:sz w:val="28"/>
          <w:szCs w:val="28"/>
          <w:lang w:eastAsia="ru-RU"/>
        </w:rPr>
        <w:t xml:space="preserve">задания. Домашние задания можно рассматривать как одну из современных форм  работы  с  родителями.   Родителям  даются  рекомендации  по  методике  выполнения задания. Сделать это можно через информацию в родительском уголке,  в  индивидуальных  беседах.  Домашние  задания  даются  в игровой, занимательной форме, не являются обязательными.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Комплекс утренней гимнастики  включает  игры, с разнообразными  видами  двигательной  деятельности,  общеразвивающие  упражнения  с  мячами,  городками,  битами,  веревочками,  ракетками, воланчиками,  с  природным  материалом.  Продолжительность  утренней</w:t>
      </w:r>
      <w:r w:rsidR="001527F9">
        <w:rPr>
          <w:rFonts w:ascii="Times New Roman" w:eastAsia="Times New Roman" w:hAnsi="Times New Roman" w:cs="Times New Roman"/>
          <w:color w:val="000000" w:themeColor="text1"/>
          <w:sz w:val="28"/>
          <w:szCs w:val="28"/>
          <w:lang w:eastAsia="ru-RU"/>
        </w:rPr>
        <w:t xml:space="preserve"> </w:t>
      </w:r>
      <w:r w:rsidRPr="00547294">
        <w:rPr>
          <w:rFonts w:ascii="Times New Roman" w:eastAsia="Times New Roman" w:hAnsi="Times New Roman" w:cs="Times New Roman"/>
          <w:color w:val="000000" w:themeColor="text1"/>
          <w:sz w:val="28"/>
          <w:szCs w:val="28"/>
          <w:lang w:eastAsia="ru-RU"/>
        </w:rPr>
        <w:t xml:space="preserve">гимнастики 8-12 минут.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Физкультминутки проводятся в паузах на занятиях по развитию речи, рисованию,  формированию  элементарных  математических  представлений.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Их цель - поддержание умственной работоспособности детей на достаточно высоком уровне. Продолжительность физкультминуток 2-3 мин. Их проводят в  момент,  когда  у  детей  снижается  внимание  и  наступает  утомление.</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Физкультминутка проводится в различных формах:</w:t>
      </w:r>
    </w:p>
    <w:p w:rsidR="00731C5A" w:rsidRPr="00547294" w:rsidRDefault="00731C5A" w:rsidP="00073CFB">
      <w:pPr>
        <w:numPr>
          <w:ilvl w:val="0"/>
          <w:numId w:val="93"/>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общеразвивающие  упражнения  (ОРУ)  с  шишками,  камешками,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ленточками, веревочками;</w:t>
      </w:r>
    </w:p>
    <w:p w:rsidR="00731C5A" w:rsidRPr="00547294" w:rsidRDefault="00731C5A" w:rsidP="00073CFB">
      <w:pPr>
        <w:numPr>
          <w:ilvl w:val="0"/>
          <w:numId w:val="93"/>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подвижные народные игры; </w:t>
      </w:r>
    </w:p>
    <w:p w:rsidR="00731C5A" w:rsidRPr="00547294" w:rsidRDefault="00731C5A" w:rsidP="00073CFB">
      <w:pPr>
        <w:numPr>
          <w:ilvl w:val="0"/>
          <w:numId w:val="93"/>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дидактические игры с различными движениями;</w:t>
      </w:r>
    </w:p>
    <w:p w:rsidR="00731C5A" w:rsidRPr="00547294" w:rsidRDefault="00731C5A" w:rsidP="00073CFB">
      <w:pPr>
        <w:numPr>
          <w:ilvl w:val="0"/>
          <w:numId w:val="93"/>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игровые упражнения.</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Чрезвычайно  важным  этапом  развития  детского  двигательного творчества  является  умение  самостоятельно  организовывать  подвижные игры.  При  организации  педагогом  самостоятельной  двигательной деятельности, возникающей по инициативе детей,  большое значение имеет создание  необходимых  условий,  способствующих  развитию  игры. Рациональный  подбор  спортивно-игрового  оборудования  (ракетки, веревочки,  природный  материал,  различные  виды  мячей,  обручи,  карточки, на  которых  схематически  изображены  общеразвивающие  упражнения, основные  виды  движений,  фрагменты  эстафет  и  других  подвижных  игр) поможет  детям  использовать  накопленный  двигательный  опыт  в самостоятельной  деятельности  на  занятии,  на  прогулках.   Этот  вид деятельности  является  важным  источником  активности  и саморазвития ребёнка.</w:t>
      </w:r>
    </w:p>
    <w:p w:rsidR="00731C5A" w:rsidRPr="00E15C90" w:rsidRDefault="00731C5A" w:rsidP="00073CFB">
      <w:pPr>
        <w:spacing w:after="0" w:line="240" w:lineRule="auto"/>
        <w:rPr>
          <w:rFonts w:ascii="Times New Roman" w:eastAsia="Times New Roman" w:hAnsi="Times New Roman" w:cs="Times New Roman"/>
          <w:b/>
          <w:bCs/>
          <w:iCs/>
          <w:color w:val="000000" w:themeColor="text1"/>
          <w:sz w:val="28"/>
          <w:szCs w:val="28"/>
          <w:lang w:eastAsia="ru-RU"/>
        </w:rPr>
      </w:pPr>
      <w:r w:rsidRPr="00E15C90">
        <w:rPr>
          <w:rFonts w:ascii="Times New Roman" w:eastAsia="Times New Roman" w:hAnsi="Times New Roman" w:cs="Times New Roman"/>
          <w:b/>
          <w:bCs/>
          <w:iCs/>
          <w:color w:val="000000" w:themeColor="text1"/>
          <w:sz w:val="28"/>
          <w:szCs w:val="28"/>
          <w:lang w:eastAsia="ru-RU"/>
        </w:rPr>
        <w:t xml:space="preserve">Методы </w:t>
      </w:r>
    </w:p>
    <w:p w:rsidR="00731C5A" w:rsidRPr="00547294" w:rsidRDefault="00731C5A" w:rsidP="00073CFB">
      <w:pPr>
        <w:spacing w:after="0" w:line="240" w:lineRule="auto"/>
        <w:rPr>
          <w:rFonts w:ascii="Times New Roman" w:eastAsia="Times New Roman" w:hAnsi="Times New Roman" w:cs="Times New Roman"/>
          <w:bCs/>
          <w:i/>
          <w:iCs/>
          <w:color w:val="000000" w:themeColor="text1"/>
          <w:sz w:val="28"/>
          <w:szCs w:val="28"/>
          <w:lang w:eastAsia="ru-RU"/>
        </w:rPr>
      </w:pPr>
      <w:r w:rsidRPr="00547294">
        <w:rPr>
          <w:rFonts w:ascii="Times New Roman" w:eastAsia="Times New Roman" w:hAnsi="Times New Roman" w:cs="Times New Roman"/>
          <w:bCs/>
          <w:i/>
          <w:iCs/>
          <w:color w:val="000000" w:themeColor="text1"/>
          <w:sz w:val="28"/>
          <w:szCs w:val="28"/>
          <w:lang w:eastAsia="ru-RU"/>
        </w:rPr>
        <w:t xml:space="preserve"> Наглядные:</w:t>
      </w:r>
    </w:p>
    <w:p w:rsidR="00731C5A" w:rsidRPr="00547294" w:rsidRDefault="00731C5A" w:rsidP="00073CFB">
      <w:pPr>
        <w:numPr>
          <w:ilvl w:val="0"/>
          <w:numId w:val="44"/>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наглядно-зрительные приемы (показ физических упражнений, использование наглядных пособий, имитация, зрительные ориентиры);</w:t>
      </w:r>
    </w:p>
    <w:p w:rsidR="00731C5A" w:rsidRPr="00547294" w:rsidRDefault="00731C5A" w:rsidP="00073CFB">
      <w:pPr>
        <w:numPr>
          <w:ilvl w:val="0"/>
          <w:numId w:val="44"/>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наглядно-слуховые приемы  (музыка, песни);</w:t>
      </w:r>
    </w:p>
    <w:p w:rsidR="00731C5A" w:rsidRPr="00547294" w:rsidRDefault="00731C5A" w:rsidP="00073CFB">
      <w:pPr>
        <w:numPr>
          <w:ilvl w:val="0"/>
          <w:numId w:val="44"/>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тактильно-мышечные приемы (непосредственная помощь воспитателя).</w:t>
      </w:r>
    </w:p>
    <w:p w:rsidR="00731C5A" w:rsidRPr="00547294" w:rsidRDefault="00731C5A" w:rsidP="00073CFB">
      <w:pPr>
        <w:numPr>
          <w:ilvl w:val="0"/>
          <w:numId w:val="45"/>
        </w:numPr>
        <w:spacing w:after="0" w:line="240" w:lineRule="auto"/>
        <w:rPr>
          <w:rFonts w:ascii="Times New Roman" w:eastAsia="Times New Roman" w:hAnsi="Times New Roman" w:cs="Times New Roman"/>
          <w:bCs/>
          <w:i/>
          <w:iCs/>
          <w:color w:val="000000" w:themeColor="text1"/>
          <w:sz w:val="28"/>
          <w:szCs w:val="28"/>
          <w:lang w:eastAsia="ru-RU"/>
        </w:rPr>
      </w:pPr>
      <w:r w:rsidRPr="00547294">
        <w:rPr>
          <w:rFonts w:ascii="Times New Roman" w:eastAsia="Times New Roman" w:hAnsi="Times New Roman" w:cs="Times New Roman"/>
          <w:bCs/>
          <w:i/>
          <w:iCs/>
          <w:color w:val="000000" w:themeColor="text1"/>
          <w:sz w:val="28"/>
          <w:szCs w:val="28"/>
          <w:lang w:eastAsia="ru-RU"/>
        </w:rPr>
        <w:t>Словесные:</w:t>
      </w:r>
    </w:p>
    <w:p w:rsidR="00731C5A" w:rsidRPr="00547294" w:rsidRDefault="00731C5A" w:rsidP="00073CFB">
      <w:pPr>
        <w:numPr>
          <w:ilvl w:val="0"/>
          <w:numId w:val="46"/>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объяснения, пояснения, указания;</w:t>
      </w:r>
    </w:p>
    <w:p w:rsidR="00731C5A" w:rsidRPr="00547294" w:rsidRDefault="00731C5A" w:rsidP="00073CFB">
      <w:pPr>
        <w:numPr>
          <w:ilvl w:val="0"/>
          <w:numId w:val="46"/>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 xml:space="preserve"> подача команд, распоряжений, сигналов;</w:t>
      </w:r>
    </w:p>
    <w:p w:rsidR="00731C5A" w:rsidRPr="00547294" w:rsidRDefault="00731C5A" w:rsidP="00073CFB">
      <w:pPr>
        <w:numPr>
          <w:ilvl w:val="0"/>
          <w:numId w:val="46"/>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 xml:space="preserve"> вопросы к детям;</w:t>
      </w:r>
    </w:p>
    <w:p w:rsidR="00731C5A" w:rsidRPr="00547294" w:rsidRDefault="00731C5A" w:rsidP="00073CFB">
      <w:pPr>
        <w:numPr>
          <w:ilvl w:val="0"/>
          <w:numId w:val="46"/>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 xml:space="preserve"> образный сюжетный рассказ, беседа;</w:t>
      </w:r>
    </w:p>
    <w:p w:rsidR="00731C5A" w:rsidRPr="00547294" w:rsidRDefault="00731C5A" w:rsidP="00073CFB">
      <w:pPr>
        <w:numPr>
          <w:ilvl w:val="0"/>
          <w:numId w:val="46"/>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 xml:space="preserve"> словесная инструкция.</w:t>
      </w:r>
    </w:p>
    <w:p w:rsidR="00731C5A" w:rsidRPr="00547294" w:rsidRDefault="00731C5A" w:rsidP="00073CFB">
      <w:pPr>
        <w:numPr>
          <w:ilvl w:val="0"/>
          <w:numId w:val="45"/>
        </w:numPr>
        <w:spacing w:after="0" w:line="240" w:lineRule="auto"/>
        <w:rPr>
          <w:rFonts w:ascii="Times New Roman" w:eastAsia="Times New Roman" w:hAnsi="Times New Roman" w:cs="Times New Roman"/>
          <w:bCs/>
          <w:i/>
          <w:iCs/>
          <w:color w:val="000000" w:themeColor="text1"/>
          <w:sz w:val="28"/>
          <w:szCs w:val="28"/>
          <w:lang w:eastAsia="ru-RU"/>
        </w:rPr>
      </w:pPr>
      <w:r w:rsidRPr="00547294">
        <w:rPr>
          <w:rFonts w:ascii="Times New Roman" w:eastAsia="Times New Roman" w:hAnsi="Times New Roman" w:cs="Times New Roman"/>
          <w:bCs/>
          <w:i/>
          <w:iCs/>
          <w:color w:val="000000" w:themeColor="text1"/>
          <w:sz w:val="28"/>
          <w:szCs w:val="28"/>
          <w:lang w:eastAsia="ru-RU"/>
        </w:rPr>
        <w:t>Практические:</w:t>
      </w:r>
    </w:p>
    <w:p w:rsidR="00731C5A" w:rsidRPr="00547294" w:rsidRDefault="00731C5A" w:rsidP="00073CFB">
      <w:pPr>
        <w:numPr>
          <w:ilvl w:val="0"/>
          <w:numId w:val="47"/>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Повторение упражнений без изменения и с изменениями;</w:t>
      </w:r>
    </w:p>
    <w:p w:rsidR="00731C5A" w:rsidRPr="00547294" w:rsidRDefault="00731C5A" w:rsidP="00073CFB">
      <w:pPr>
        <w:numPr>
          <w:ilvl w:val="0"/>
          <w:numId w:val="47"/>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Проведение упражнений в игровой форме;</w:t>
      </w:r>
    </w:p>
    <w:p w:rsidR="00731C5A" w:rsidRPr="00547294" w:rsidRDefault="00731C5A" w:rsidP="00073CFB">
      <w:pPr>
        <w:numPr>
          <w:ilvl w:val="0"/>
          <w:numId w:val="47"/>
        </w:num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Проведение упражнений в соревновательной форме.</w:t>
      </w:r>
    </w:p>
    <w:p w:rsidR="00731C5A" w:rsidRPr="00547294" w:rsidRDefault="00731C5A" w:rsidP="00073CFB">
      <w:pPr>
        <w:spacing w:after="0" w:line="240" w:lineRule="auto"/>
        <w:rPr>
          <w:rFonts w:ascii="Times New Roman" w:eastAsia="Times New Roman" w:hAnsi="Times New Roman" w:cs="Times New Roman"/>
          <w:bCs/>
          <w:iCs/>
          <w:color w:val="000000" w:themeColor="text1"/>
          <w:sz w:val="28"/>
          <w:szCs w:val="28"/>
          <w:lang w:eastAsia="ru-RU"/>
        </w:rPr>
      </w:pPr>
    </w:p>
    <w:p w:rsidR="009D5A6B" w:rsidRDefault="009D5A6B" w:rsidP="00073CFB">
      <w:pPr>
        <w:spacing w:after="0" w:line="240" w:lineRule="auto"/>
        <w:rPr>
          <w:rFonts w:ascii="Times New Roman" w:eastAsia="Times New Roman" w:hAnsi="Times New Roman" w:cs="Times New Roman"/>
          <w:b/>
          <w:bCs/>
          <w:iCs/>
          <w:color w:val="000000" w:themeColor="text1"/>
          <w:sz w:val="28"/>
          <w:szCs w:val="28"/>
          <w:lang w:eastAsia="ru-RU"/>
        </w:rPr>
      </w:pPr>
    </w:p>
    <w:p w:rsidR="00731C5A" w:rsidRPr="009D5A6B" w:rsidRDefault="00731C5A" w:rsidP="00073CFB">
      <w:pPr>
        <w:spacing w:after="0" w:line="240" w:lineRule="auto"/>
        <w:rPr>
          <w:rFonts w:ascii="Times New Roman" w:eastAsia="Times New Roman" w:hAnsi="Times New Roman" w:cs="Times New Roman"/>
          <w:b/>
          <w:bCs/>
          <w:iCs/>
          <w:color w:val="000000" w:themeColor="text1"/>
          <w:sz w:val="28"/>
          <w:szCs w:val="28"/>
          <w:lang w:eastAsia="ru-RU"/>
        </w:rPr>
      </w:pPr>
      <w:r w:rsidRPr="009D5A6B">
        <w:rPr>
          <w:rFonts w:ascii="Times New Roman" w:eastAsia="Times New Roman" w:hAnsi="Times New Roman" w:cs="Times New Roman"/>
          <w:b/>
          <w:bCs/>
          <w:iCs/>
          <w:color w:val="000000" w:themeColor="text1"/>
          <w:sz w:val="28"/>
          <w:szCs w:val="28"/>
          <w:lang w:eastAsia="ru-RU"/>
        </w:rPr>
        <w:t>Межпредметные связи</w:t>
      </w:r>
    </w:p>
    <w:tbl>
      <w:tblPr>
        <w:tblW w:w="0" w:type="auto"/>
        <w:tblLook w:val="04A0" w:firstRow="1" w:lastRow="0" w:firstColumn="1" w:lastColumn="0" w:noHBand="0" w:noVBand="1"/>
      </w:tblPr>
      <w:tblGrid>
        <w:gridCol w:w="2660"/>
        <w:gridCol w:w="6911"/>
      </w:tblGrid>
      <w:tr w:rsidR="00731C5A" w:rsidRPr="00547294" w:rsidTr="009D5A6B">
        <w:tc>
          <w:tcPr>
            <w:tcW w:w="2660" w:type="dxa"/>
            <w:tcBorders>
              <w:top w:val="single" w:sz="4" w:space="0" w:color="auto"/>
              <w:left w:val="single" w:sz="4" w:space="0" w:color="auto"/>
              <w:bottom w:val="single" w:sz="4" w:space="0" w:color="auto"/>
              <w:right w:val="single" w:sz="4" w:space="0" w:color="auto"/>
            </w:tcBorders>
          </w:tcPr>
          <w:p w:rsidR="009D5A6B" w:rsidRDefault="009D5A6B" w:rsidP="00073CFB">
            <w:pPr>
              <w:spacing w:after="0" w:line="240" w:lineRule="auto"/>
              <w:rPr>
                <w:rFonts w:ascii="Times New Roman" w:eastAsia="Times New Roman" w:hAnsi="Times New Roman" w:cs="Times New Roman"/>
                <w:color w:val="000000" w:themeColor="text1"/>
                <w:sz w:val="28"/>
                <w:szCs w:val="28"/>
                <w:lang w:eastAsia="ru-RU"/>
              </w:rPr>
            </w:pP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Взаимодействия специалистов</w:t>
            </w:r>
          </w:p>
        </w:tc>
        <w:tc>
          <w:tcPr>
            <w:tcW w:w="6911" w:type="dxa"/>
            <w:tcBorders>
              <w:top w:val="single" w:sz="4" w:space="0" w:color="auto"/>
              <w:left w:val="single" w:sz="4" w:space="0" w:color="auto"/>
              <w:bottom w:val="single" w:sz="4" w:space="0" w:color="auto"/>
              <w:right w:val="single" w:sz="4" w:space="0" w:color="auto"/>
            </w:tcBorders>
          </w:tcPr>
          <w:p w:rsidR="009D5A6B" w:rsidRDefault="009D5A6B" w:rsidP="00073CFB">
            <w:pPr>
              <w:spacing w:after="0" w:line="240" w:lineRule="auto"/>
              <w:rPr>
                <w:rFonts w:ascii="Times New Roman" w:eastAsia="Times New Roman" w:hAnsi="Times New Roman" w:cs="Times New Roman"/>
                <w:color w:val="000000" w:themeColor="text1"/>
                <w:sz w:val="28"/>
                <w:szCs w:val="28"/>
                <w:lang w:eastAsia="ru-RU"/>
              </w:rPr>
            </w:pPr>
          </w:p>
          <w:p w:rsidR="009D5A6B" w:rsidRDefault="009D5A6B" w:rsidP="00073CFB">
            <w:pPr>
              <w:spacing w:after="0" w:line="240" w:lineRule="auto"/>
              <w:rPr>
                <w:rFonts w:ascii="Times New Roman" w:eastAsia="Times New Roman" w:hAnsi="Times New Roman" w:cs="Times New Roman"/>
                <w:color w:val="000000" w:themeColor="text1"/>
                <w:sz w:val="28"/>
                <w:szCs w:val="28"/>
                <w:lang w:eastAsia="ru-RU"/>
              </w:rPr>
            </w:pP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Инструктор по физической культуре</w:t>
            </w:r>
          </w:p>
        </w:tc>
      </w:tr>
      <w:tr w:rsidR="00731C5A" w:rsidRPr="00547294" w:rsidTr="009D5A6B">
        <w:tc>
          <w:tcPr>
            <w:tcW w:w="2660" w:type="dxa"/>
            <w:tcBorders>
              <w:top w:val="single" w:sz="4" w:space="0" w:color="auto"/>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Воспитатель</w:t>
            </w:r>
          </w:p>
        </w:tc>
        <w:tc>
          <w:tcPr>
            <w:tcW w:w="6911" w:type="dxa"/>
            <w:tcBorders>
              <w:top w:val="single" w:sz="4" w:space="0" w:color="auto"/>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-физкультурные упражнения и подвижные игры на прогулке</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-физминутки и паузы во время НОД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-спортивные праздники и дни здоровья</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-спортивные досуги и развлечения</w:t>
            </w:r>
          </w:p>
        </w:tc>
      </w:tr>
      <w:tr w:rsidR="00731C5A" w:rsidRPr="00547294" w:rsidTr="009D5A6B">
        <w:tc>
          <w:tcPr>
            <w:tcW w:w="2660" w:type="dxa"/>
            <w:tcBorders>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Музыкальный руководитель</w:t>
            </w:r>
          </w:p>
        </w:tc>
        <w:tc>
          <w:tcPr>
            <w:tcW w:w="6911" w:type="dxa"/>
            <w:tcBorders>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-выполнение зарядки под музыку</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-развитие музыкально – ритмических движений</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-подбор музыкальных композиций для спортивных досугов и праздников</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p>
        </w:tc>
      </w:tr>
      <w:tr w:rsidR="00731C5A" w:rsidRPr="00547294" w:rsidTr="009D5A6B">
        <w:tc>
          <w:tcPr>
            <w:tcW w:w="2660" w:type="dxa"/>
            <w:tcBorders>
              <w:top w:val="single" w:sz="4" w:space="0" w:color="auto"/>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Психолог</w:t>
            </w:r>
          </w:p>
        </w:tc>
        <w:tc>
          <w:tcPr>
            <w:tcW w:w="6911" w:type="dxa"/>
            <w:tcBorders>
              <w:top w:val="single" w:sz="4" w:space="0" w:color="auto"/>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-обеспечение психического и физического благополучия</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-коррекция основных психологических процессов</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-снятие тревоги при негативном настрое</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-упражнения на мышечную релаксацию</w:t>
            </w:r>
          </w:p>
        </w:tc>
      </w:tr>
      <w:tr w:rsidR="00731C5A" w:rsidRPr="00547294" w:rsidTr="009D5A6B">
        <w:tc>
          <w:tcPr>
            <w:tcW w:w="2660" w:type="dxa"/>
            <w:tcBorders>
              <w:top w:val="single" w:sz="4" w:space="0" w:color="auto"/>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Логопед</w:t>
            </w:r>
          </w:p>
        </w:tc>
        <w:tc>
          <w:tcPr>
            <w:tcW w:w="6911" w:type="dxa"/>
            <w:tcBorders>
              <w:top w:val="single" w:sz="4" w:space="0" w:color="auto"/>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-развитие мелкой моторики</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-контроль над речью во время режимных моментов</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-работа над темпоритмической  стороной речи</w:t>
            </w:r>
          </w:p>
        </w:tc>
      </w:tr>
      <w:tr w:rsidR="00731C5A" w:rsidRPr="00547294" w:rsidTr="009D5A6B">
        <w:tc>
          <w:tcPr>
            <w:tcW w:w="2660" w:type="dxa"/>
            <w:tcBorders>
              <w:top w:val="single" w:sz="4" w:space="0" w:color="auto"/>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Хореограф</w:t>
            </w:r>
          </w:p>
        </w:tc>
        <w:tc>
          <w:tcPr>
            <w:tcW w:w="6911" w:type="dxa"/>
            <w:tcBorders>
              <w:top w:val="single" w:sz="4" w:space="0" w:color="auto"/>
              <w:left w:val="single" w:sz="4" w:space="0" w:color="auto"/>
              <w:bottom w:val="single" w:sz="4" w:space="0" w:color="auto"/>
              <w:right w:val="single" w:sz="4" w:space="0" w:color="auto"/>
            </w:tcBorders>
          </w:tcPr>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-способствовать развитию музыкально – ритмических движений</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-формирование танцевальных движений</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-участие в проведении спортивных досугов и праздников</w:t>
            </w:r>
          </w:p>
        </w:tc>
      </w:tr>
    </w:tbl>
    <w:p w:rsidR="00731C5A" w:rsidRPr="00E15C90"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4. Взаимодействие с семьями воспитанников</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p>
    <w:p w:rsidR="00731C5A" w:rsidRPr="00547294" w:rsidRDefault="00731C5A" w:rsidP="00073CFB">
      <w:pPr>
        <w:numPr>
          <w:ilvl w:val="0"/>
          <w:numId w:val="9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информирование родителей о совместной работе и стимулирование их к активному участию в ней- общие и групповые родительские собрания;</w:t>
      </w:r>
    </w:p>
    <w:p w:rsidR="00731C5A" w:rsidRPr="00547294" w:rsidRDefault="00731C5A" w:rsidP="00073CFB">
      <w:pPr>
        <w:numPr>
          <w:ilvl w:val="0"/>
          <w:numId w:val="9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Открытые НОД;</w:t>
      </w:r>
    </w:p>
    <w:p w:rsidR="00731C5A" w:rsidRPr="00547294" w:rsidRDefault="00731C5A" w:rsidP="00073CFB">
      <w:pPr>
        <w:numPr>
          <w:ilvl w:val="0"/>
          <w:numId w:val="9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Организация различных мероприятий с участием родителей (праздники, досуги, совместные НОД);</w:t>
      </w:r>
    </w:p>
    <w:p w:rsidR="00731C5A" w:rsidRPr="00547294" w:rsidRDefault="00731C5A" w:rsidP="00073CFB">
      <w:pPr>
        <w:numPr>
          <w:ilvl w:val="0"/>
          <w:numId w:val="9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Ознакомление родителей с результатами детей – открытые НОД, информация в родительском уголке, </w:t>
      </w:r>
    </w:p>
    <w:p w:rsidR="00731C5A" w:rsidRPr="00547294" w:rsidRDefault="00731C5A" w:rsidP="00073CFB">
      <w:pPr>
        <w:numPr>
          <w:ilvl w:val="0"/>
          <w:numId w:val="9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консультации; индивидуальные беседы</w:t>
      </w:r>
    </w:p>
    <w:p w:rsidR="00731C5A" w:rsidRPr="00547294" w:rsidRDefault="00731C5A" w:rsidP="00073CFB">
      <w:pPr>
        <w:numPr>
          <w:ilvl w:val="0"/>
          <w:numId w:val="94"/>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Выставки, фотоотчеты.</w:t>
      </w:r>
    </w:p>
    <w:p w:rsidR="00731C5A" w:rsidRPr="00731C5A"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731C5A">
        <w:rPr>
          <w:rFonts w:ascii="Times New Roman" w:eastAsia="Times New Roman" w:hAnsi="Times New Roman" w:cs="Times New Roman"/>
          <w:b/>
          <w:color w:val="000000" w:themeColor="text1"/>
          <w:sz w:val="28"/>
          <w:szCs w:val="28"/>
          <w:lang w:val="en-US" w:eastAsia="ru-RU"/>
        </w:rPr>
        <w:t>III</w:t>
      </w:r>
      <w:r w:rsidRPr="00731C5A">
        <w:rPr>
          <w:rFonts w:ascii="Times New Roman" w:eastAsia="Times New Roman" w:hAnsi="Times New Roman" w:cs="Times New Roman"/>
          <w:b/>
          <w:color w:val="000000" w:themeColor="text1"/>
          <w:sz w:val="28"/>
          <w:szCs w:val="28"/>
          <w:lang w:eastAsia="ru-RU"/>
        </w:rPr>
        <w:t>. Организационный раздел</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3.1</w:t>
      </w:r>
      <w:r w:rsidRPr="00547294">
        <w:rPr>
          <w:rFonts w:ascii="Times New Roman" w:eastAsia="Times New Roman" w:hAnsi="Times New Roman" w:cs="Times New Roman"/>
          <w:color w:val="000000" w:themeColor="text1"/>
          <w:sz w:val="28"/>
          <w:szCs w:val="28"/>
          <w:lang w:eastAsia="ru-RU"/>
        </w:rPr>
        <w:t>. Описание методических материалов и средств обучения и воспитания</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1«Выходи играть во  двор» (образовательная  область  «Физическое  развитие»): методическое  пособие / Л.Н. Волошина и др. – Воронеж: Издат-Черноземье. –2017.–52 с</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2.Волошина Л.Н., Курилова Т.В.</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Играйте на здоровье! Программа и технология физического воспитания детей 3-7 лет.   Б.:Изд-во Белый город. 2013.</w:t>
      </w:r>
    </w:p>
    <w:p w:rsidR="00731C5A" w:rsidRPr="00547294" w:rsidRDefault="00731C5A" w:rsidP="00073CFB">
      <w:p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3.</w:t>
      </w:r>
      <w:r w:rsidRPr="00547294">
        <w:rPr>
          <w:rFonts w:ascii="Times New Roman" w:eastAsia="Times New Roman" w:hAnsi="Times New Roman" w:cs="Times New Roman"/>
          <w:bCs/>
          <w:iCs/>
          <w:color w:val="000000" w:themeColor="text1"/>
          <w:sz w:val="28"/>
          <w:szCs w:val="28"/>
          <w:lang w:eastAsia="ru-RU"/>
        </w:rPr>
        <w:t xml:space="preserve">Подвижные игры и игровые упражнения для детей 5-7 лет / Л.И. Пензулаева. – М.: Владос, 2002. </w:t>
      </w:r>
    </w:p>
    <w:p w:rsidR="00731C5A" w:rsidRPr="00547294" w:rsidRDefault="00731C5A" w:rsidP="00073CFB">
      <w:pPr>
        <w:spacing w:after="0" w:line="240" w:lineRule="auto"/>
        <w:rPr>
          <w:rFonts w:ascii="Times New Roman" w:eastAsia="Times New Roman" w:hAnsi="Times New Roman" w:cs="Times New Roman"/>
          <w:bCs/>
          <w:iCs/>
          <w:color w:val="000000" w:themeColor="text1"/>
          <w:sz w:val="28"/>
          <w:szCs w:val="28"/>
          <w:lang w:eastAsia="ru-RU"/>
        </w:rPr>
      </w:pPr>
      <w:r w:rsidRPr="00547294">
        <w:rPr>
          <w:rFonts w:ascii="Times New Roman" w:eastAsia="Times New Roman" w:hAnsi="Times New Roman" w:cs="Times New Roman"/>
          <w:bCs/>
          <w:iCs/>
          <w:color w:val="000000" w:themeColor="text1"/>
          <w:sz w:val="28"/>
          <w:szCs w:val="28"/>
          <w:lang w:eastAsia="ru-RU"/>
        </w:rPr>
        <w:t>4.Физкультурное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5. Э.Я.Степанковой «Физическое воспитание в детском саду».</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6. Методика Л.Д.Глазыриной «Физическое развитие детей».</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7. А.С. Галанов «Игры, которые лечат» для детей от3 до 5 лет.</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8.А.С. Галанов «Игры, которые лечат»для детей от 5 до 7лет. 9.М.Ю.Картушина «Зеленый огонёк здоровья».</w:t>
      </w:r>
    </w:p>
    <w:p w:rsidR="00731C5A" w:rsidRPr="00E15C90"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eastAsia="ru-RU"/>
        </w:rPr>
        <w:t>3.2. Описание особенностей организации развивающей предметно- пространственной среды</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Развивающая среда ДОУ</w:t>
      </w:r>
    </w:p>
    <w:p w:rsidR="00731C5A" w:rsidRPr="00547294" w:rsidRDefault="00731C5A" w:rsidP="00073CFB">
      <w:pPr>
        <w:numPr>
          <w:ilvl w:val="0"/>
          <w:numId w:val="9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Музыкально – спортивный зал,</w:t>
      </w:r>
    </w:p>
    <w:p w:rsidR="00731C5A" w:rsidRPr="00547294" w:rsidRDefault="00731C5A" w:rsidP="00073CFB">
      <w:pPr>
        <w:numPr>
          <w:ilvl w:val="0"/>
          <w:numId w:val="9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спортивная площадка, </w:t>
      </w:r>
    </w:p>
    <w:p w:rsidR="00731C5A" w:rsidRPr="00547294" w:rsidRDefault="00731C5A" w:rsidP="00073CFB">
      <w:pPr>
        <w:numPr>
          <w:ilvl w:val="0"/>
          <w:numId w:val="9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«Спортивно – оздоровительные  центры в группах» ,</w:t>
      </w:r>
    </w:p>
    <w:p w:rsidR="00731C5A" w:rsidRPr="00547294" w:rsidRDefault="00731C5A" w:rsidP="00073CFB">
      <w:pPr>
        <w:numPr>
          <w:ilvl w:val="0"/>
          <w:numId w:val="95"/>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Зоны отдыха в каждой группе.</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Оборудование</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Спортивная площадка:</w:t>
      </w:r>
    </w:p>
    <w:p w:rsidR="00731C5A" w:rsidRPr="00547294" w:rsidRDefault="00731C5A"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яма с песком для прыжков в длину </w:t>
      </w:r>
    </w:p>
    <w:p w:rsidR="00731C5A" w:rsidRPr="00547294" w:rsidRDefault="00571100"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дуги для подлезания</w:t>
      </w:r>
      <w:r w:rsidR="00731C5A" w:rsidRPr="00547294">
        <w:rPr>
          <w:rFonts w:ascii="Times New Roman" w:eastAsia="Times New Roman" w:hAnsi="Times New Roman" w:cs="Times New Roman"/>
          <w:color w:val="000000" w:themeColor="text1"/>
          <w:sz w:val="28"/>
          <w:szCs w:val="28"/>
          <w:lang w:eastAsia="ru-RU"/>
        </w:rPr>
        <w:t>;</w:t>
      </w:r>
    </w:p>
    <w:p w:rsidR="00731C5A" w:rsidRPr="00547294" w:rsidRDefault="00571100"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шведская стенка</w:t>
      </w:r>
      <w:r w:rsidR="00731C5A" w:rsidRPr="00547294">
        <w:rPr>
          <w:rFonts w:ascii="Times New Roman" w:eastAsia="Times New Roman" w:hAnsi="Times New Roman" w:cs="Times New Roman"/>
          <w:color w:val="000000" w:themeColor="text1"/>
          <w:sz w:val="28"/>
          <w:szCs w:val="28"/>
          <w:lang w:eastAsia="ru-RU"/>
        </w:rPr>
        <w:t>;</w:t>
      </w:r>
    </w:p>
    <w:p w:rsidR="00731C5A" w:rsidRPr="00547294" w:rsidRDefault="00571100"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бревно для равновесия</w:t>
      </w:r>
      <w:r w:rsidR="00731C5A" w:rsidRPr="00547294">
        <w:rPr>
          <w:rFonts w:ascii="Times New Roman" w:eastAsia="Times New Roman" w:hAnsi="Times New Roman" w:cs="Times New Roman"/>
          <w:color w:val="000000" w:themeColor="text1"/>
          <w:sz w:val="28"/>
          <w:szCs w:val="28"/>
          <w:lang w:eastAsia="ru-RU"/>
        </w:rPr>
        <w:t>;</w:t>
      </w:r>
    </w:p>
    <w:p w:rsidR="00731C5A" w:rsidRPr="00547294" w:rsidRDefault="00731C5A"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тойки для натягивания сетки (для игры в мяч, бадминтон);</w:t>
      </w:r>
    </w:p>
    <w:p w:rsidR="00731C5A" w:rsidRPr="00547294" w:rsidRDefault="00731C5A"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дорожка для бега;</w:t>
      </w:r>
    </w:p>
    <w:p w:rsidR="00731C5A" w:rsidRPr="00547294" w:rsidRDefault="00731C5A"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мишени разных типов; </w:t>
      </w:r>
    </w:p>
    <w:p w:rsidR="00731C5A" w:rsidRPr="00547294" w:rsidRDefault="00731C5A"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футбольные ворота,</w:t>
      </w:r>
    </w:p>
    <w:p w:rsidR="00731C5A" w:rsidRPr="00547294" w:rsidRDefault="00731C5A" w:rsidP="00073CFB">
      <w:pPr>
        <w:numPr>
          <w:ilvl w:val="0"/>
          <w:numId w:val="97"/>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 Тропа здоровья»</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Спортивн</w:t>
      </w:r>
      <w:r w:rsidR="00571100">
        <w:rPr>
          <w:rFonts w:ascii="Times New Roman" w:eastAsia="Times New Roman" w:hAnsi="Times New Roman" w:cs="Times New Roman"/>
          <w:color w:val="000000" w:themeColor="text1"/>
          <w:sz w:val="28"/>
          <w:szCs w:val="28"/>
          <w:lang w:eastAsia="ru-RU"/>
        </w:rPr>
        <w:t>ый зал:</w:t>
      </w:r>
      <w:r w:rsidR="00571100">
        <w:rPr>
          <w:rFonts w:ascii="Times New Roman" w:eastAsia="Times New Roman" w:hAnsi="Times New Roman" w:cs="Times New Roman"/>
          <w:color w:val="000000" w:themeColor="text1"/>
          <w:sz w:val="28"/>
          <w:szCs w:val="28"/>
          <w:lang w:eastAsia="ru-RU"/>
        </w:rPr>
        <w:br/>
        <w:t>- гимнастическая стенка;</w:t>
      </w:r>
      <w:r w:rsidR="00571100">
        <w:rPr>
          <w:rFonts w:ascii="Times New Roman" w:eastAsia="Times New Roman" w:hAnsi="Times New Roman" w:cs="Times New Roman"/>
          <w:color w:val="000000" w:themeColor="text1"/>
          <w:sz w:val="28"/>
          <w:szCs w:val="28"/>
          <w:lang w:eastAsia="ru-RU"/>
        </w:rPr>
        <w:br/>
        <w:t>- гимнастическая доска;</w:t>
      </w:r>
      <w:r w:rsidR="00571100">
        <w:rPr>
          <w:rFonts w:ascii="Times New Roman" w:eastAsia="Times New Roman" w:hAnsi="Times New Roman" w:cs="Times New Roman"/>
          <w:color w:val="000000" w:themeColor="text1"/>
          <w:sz w:val="28"/>
          <w:szCs w:val="28"/>
          <w:lang w:eastAsia="ru-RU"/>
        </w:rPr>
        <w:br/>
        <w:t>- гимнастические скамейки</w:t>
      </w:r>
      <w:r w:rsidRPr="00547294">
        <w:rPr>
          <w:rFonts w:ascii="Times New Roman" w:eastAsia="Times New Roman" w:hAnsi="Times New Roman" w:cs="Times New Roman"/>
          <w:color w:val="000000" w:themeColor="text1"/>
          <w:sz w:val="28"/>
          <w:szCs w:val="28"/>
          <w:lang w:eastAsia="ru-RU"/>
        </w:rPr>
        <w:t>;</w:t>
      </w:r>
      <w:r w:rsidRPr="00547294">
        <w:rPr>
          <w:rFonts w:ascii="Times New Roman" w:eastAsia="Times New Roman" w:hAnsi="Times New Roman" w:cs="Times New Roman"/>
          <w:color w:val="000000" w:themeColor="text1"/>
          <w:sz w:val="28"/>
          <w:szCs w:val="28"/>
          <w:lang w:eastAsia="ru-RU"/>
        </w:rPr>
        <w:br/>
        <w:t>- мишени разных типов;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-мат </w:t>
      </w:r>
      <w:r w:rsidRPr="00547294">
        <w:rPr>
          <w:rFonts w:ascii="Times New Roman" w:eastAsia="Times New Roman" w:hAnsi="Times New Roman" w:cs="Times New Roman"/>
          <w:color w:val="000000" w:themeColor="text1"/>
          <w:sz w:val="28"/>
          <w:szCs w:val="28"/>
          <w:lang w:eastAsia="ru-RU"/>
        </w:rPr>
        <w:br/>
        <w:t>- стойки и планки для прыжков; </w:t>
      </w:r>
      <w:r w:rsidRPr="00547294">
        <w:rPr>
          <w:rFonts w:ascii="Times New Roman" w:eastAsia="Times New Roman" w:hAnsi="Times New Roman" w:cs="Times New Roman"/>
          <w:color w:val="000000" w:themeColor="text1"/>
          <w:sz w:val="28"/>
          <w:szCs w:val="28"/>
          <w:lang w:eastAsia="ru-RU"/>
        </w:rPr>
        <w:br/>
        <w:t>- пособия для выполнения ОРУ упражнений (мячи, мешочки с песком, обручи, ленточки, палки гимнастические, кубики, погремушки, шнуры),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-батут, мячи – прыгуны,  мячи резиновые, мячи баскетбольные,  мячи футбольные,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-дуги для подлезания,</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Нестандартное оборудование:</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-массажные дорожки и коврики, </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тренажёр « Бельбоке», эспандеры, гантели,султанчики, геометрические фигуры, классики –для прыжков, «парашют»</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«Спортивно – оздоровительный центр»</w:t>
      </w:r>
    </w:p>
    <w:p w:rsidR="00731C5A" w:rsidRPr="00547294" w:rsidRDefault="00731C5A" w:rsidP="00073CFB">
      <w:pPr>
        <w:numPr>
          <w:ilvl w:val="0"/>
          <w:numId w:val="9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Оборудование для ходьбы, бега, равновесия,</w:t>
      </w:r>
    </w:p>
    <w:p w:rsidR="00731C5A" w:rsidRPr="00547294" w:rsidRDefault="00731C5A" w:rsidP="00073CFB">
      <w:pPr>
        <w:numPr>
          <w:ilvl w:val="0"/>
          <w:numId w:val="9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Оборудование для прыжков,</w:t>
      </w:r>
    </w:p>
    <w:p w:rsidR="00731C5A" w:rsidRPr="00547294" w:rsidRDefault="00731C5A" w:rsidP="00073CFB">
      <w:pPr>
        <w:numPr>
          <w:ilvl w:val="0"/>
          <w:numId w:val="9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Для катания, бросания, ловли</w:t>
      </w:r>
    </w:p>
    <w:p w:rsidR="00731C5A" w:rsidRPr="00547294" w:rsidRDefault="00731C5A" w:rsidP="00073CFB">
      <w:pPr>
        <w:numPr>
          <w:ilvl w:val="0"/>
          <w:numId w:val="9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Ползания, лазания.</w:t>
      </w:r>
    </w:p>
    <w:p w:rsidR="00731C5A" w:rsidRPr="00547294" w:rsidRDefault="00731C5A" w:rsidP="00073CFB">
      <w:pPr>
        <w:numPr>
          <w:ilvl w:val="0"/>
          <w:numId w:val="9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Пособия для выполнения ОРУ</w:t>
      </w:r>
    </w:p>
    <w:p w:rsidR="00731C5A" w:rsidRPr="00547294" w:rsidRDefault="00731C5A" w:rsidP="00073CFB">
      <w:pPr>
        <w:numPr>
          <w:ilvl w:val="0"/>
          <w:numId w:val="96"/>
        </w:num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Атрибуты к подвижным  и спортивным играм</w:t>
      </w:r>
    </w:p>
    <w:p w:rsidR="00731C5A" w:rsidRPr="00E15C90" w:rsidRDefault="00731C5A" w:rsidP="00073CFB">
      <w:pPr>
        <w:spacing w:after="0" w:line="240" w:lineRule="auto"/>
        <w:rPr>
          <w:rFonts w:ascii="Times New Roman" w:eastAsia="Times New Roman" w:hAnsi="Times New Roman" w:cs="Times New Roman"/>
          <w:b/>
          <w:color w:val="000000" w:themeColor="text1"/>
          <w:sz w:val="28"/>
          <w:szCs w:val="28"/>
          <w:lang w:eastAsia="ru-RU"/>
        </w:rPr>
      </w:pPr>
      <w:r w:rsidRPr="00E15C90">
        <w:rPr>
          <w:rFonts w:ascii="Times New Roman" w:eastAsia="Times New Roman" w:hAnsi="Times New Roman" w:cs="Times New Roman"/>
          <w:b/>
          <w:color w:val="000000" w:themeColor="text1"/>
          <w:sz w:val="28"/>
          <w:szCs w:val="28"/>
          <w:lang w:val="en-US" w:eastAsia="ru-RU"/>
        </w:rPr>
        <w:t>IV</w:t>
      </w:r>
      <w:r w:rsidRPr="00E15C90">
        <w:rPr>
          <w:rFonts w:ascii="Times New Roman" w:eastAsia="Times New Roman" w:hAnsi="Times New Roman" w:cs="Times New Roman"/>
          <w:b/>
          <w:color w:val="000000" w:themeColor="text1"/>
          <w:sz w:val="28"/>
          <w:szCs w:val="28"/>
          <w:lang w:eastAsia="ru-RU"/>
        </w:rPr>
        <w:t>. Дополнительный раздел</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Краткая презентация программы</w:t>
      </w:r>
    </w:p>
    <w:p w:rsidR="00731C5A" w:rsidRPr="00547294" w:rsidRDefault="00731C5A" w:rsidP="00073CFB">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программой ДОУ, « Играйте на здоровье!» Л.Н. Волошина,  Т.В. Курилова, а так же по запросам родителей  воспитанников МБДОУ № 6 « Василёк».</w:t>
      </w: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Программа « К здоровью через игру»  направлена на  обогащение двигательной  деятельности  детей,  способностей, нравственно-волевых качеств ребенка и интересам  детей, укрепление здоровья.</w:t>
      </w:r>
    </w:p>
    <w:p w:rsidR="00731C5A" w:rsidRPr="00547294" w:rsidRDefault="00731C5A" w:rsidP="009D509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Программа обеспечива</w:t>
      </w:r>
      <w:r w:rsidR="009D5095">
        <w:rPr>
          <w:rFonts w:ascii="Times New Roman" w:eastAsia="Times New Roman" w:hAnsi="Times New Roman" w:cs="Times New Roman"/>
          <w:color w:val="000000" w:themeColor="text1"/>
          <w:sz w:val="28"/>
          <w:szCs w:val="28"/>
          <w:lang w:eastAsia="ru-RU"/>
        </w:rPr>
        <w:t>ет социально – коммуникативное, познавательное</w:t>
      </w:r>
      <w:r w:rsidRPr="00547294">
        <w:rPr>
          <w:rFonts w:ascii="Times New Roman" w:eastAsia="Times New Roman" w:hAnsi="Times New Roman" w:cs="Times New Roman"/>
          <w:color w:val="000000" w:themeColor="text1"/>
          <w:sz w:val="28"/>
          <w:szCs w:val="28"/>
          <w:lang w:eastAsia="ru-RU"/>
        </w:rPr>
        <w:t>, речевое, художественное – эстетическое и физическое развитие детей в возрасте от 3- 7 лет с учетом их возрастных и индивидуальных особенностей.</w:t>
      </w:r>
    </w:p>
    <w:p w:rsidR="00731C5A" w:rsidRPr="00547294" w:rsidRDefault="00731C5A" w:rsidP="009D509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Законодательно – нормативное обеспечение программы:</w:t>
      </w:r>
    </w:p>
    <w:p w:rsidR="00731C5A" w:rsidRPr="00547294" w:rsidRDefault="00731C5A" w:rsidP="009D509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Федеральным Законом РФ № 273 от 29.12.2012г. «Об образовании в Российской Федерации» </w:t>
      </w:r>
    </w:p>
    <w:p w:rsidR="00731C5A" w:rsidRPr="00547294" w:rsidRDefault="00731C5A" w:rsidP="009D5095">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Приказом Минобрнауки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Приказом Минобрнауки РФ от 17 октября 2013г. № 1155 «Об утверждении Федерального государственного образовательного стандарта дошкольного образования</w:t>
      </w:r>
      <w:r w:rsidRPr="00547294">
        <w:rPr>
          <w:rFonts w:ascii="Times New Roman" w:eastAsia="Times New Roman" w:hAnsi="Times New Roman" w:cs="Times New Roman"/>
          <w:bCs/>
          <w:color w:val="000000" w:themeColor="text1"/>
          <w:sz w:val="28"/>
          <w:szCs w:val="28"/>
          <w:lang w:eastAsia="ru-RU"/>
        </w:rPr>
        <w:t xml:space="preserve">» </w:t>
      </w:r>
    </w:p>
    <w:p w:rsidR="00731C5A" w:rsidRPr="00547294" w:rsidRDefault="00731C5A" w:rsidP="009D5095">
      <w:pPr>
        <w:spacing w:after="0" w:line="240" w:lineRule="auto"/>
        <w:jc w:val="both"/>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санитарного врача РФ от 15.05.2013г. № 26 </w:t>
      </w: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r w:rsidRPr="00B53B1E">
        <w:rPr>
          <w:rFonts w:ascii="Times New Roman" w:eastAsia="Times New Roman" w:hAnsi="Times New Roman" w:cs="Times New Roman"/>
          <w:b/>
          <w:color w:val="000000" w:themeColor="text1"/>
          <w:sz w:val="28"/>
          <w:szCs w:val="28"/>
          <w:lang w:eastAsia="ru-RU"/>
        </w:rPr>
        <w:t>Целью  программы является</w:t>
      </w:r>
      <w:r w:rsidRPr="00547294">
        <w:rPr>
          <w:rFonts w:ascii="Times New Roman" w:eastAsia="Times New Roman" w:hAnsi="Times New Roman" w:cs="Times New Roman"/>
          <w:color w:val="000000" w:themeColor="text1"/>
          <w:sz w:val="28"/>
          <w:szCs w:val="28"/>
          <w:lang w:eastAsia="ru-RU"/>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w:t>
      </w: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национальных и социокультурных условий, спортивных традиций региона.</w:t>
      </w: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Из поставленной цели определенны задачи: </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обогащение  двигательного  опыта  дошкольников  новыми двигательными действиями;</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закрепление  техники  выполнения  основных  движений,  ОРУ, элементов спортивных игр; </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содействие  развитию  двигательных  способностей  детей: ловкости, быстроты</w:t>
      </w:r>
      <w:r w:rsidR="00376E1C">
        <w:rPr>
          <w:rFonts w:ascii="Times New Roman" w:eastAsia="Times New Roman" w:hAnsi="Times New Roman" w:cs="Times New Roman"/>
          <w:color w:val="000000" w:themeColor="text1"/>
          <w:sz w:val="28"/>
          <w:szCs w:val="28"/>
          <w:lang w:eastAsia="ru-RU"/>
        </w:rPr>
        <w:t xml:space="preserve">, гибкости, силы, выносливости; </w:t>
      </w:r>
      <w:r w:rsidRPr="00547294">
        <w:rPr>
          <w:rFonts w:ascii="Times New Roman" w:eastAsia="Times New Roman" w:hAnsi="Times New Roman" w:cs="Times New Roman"/>
          <w:color w:val="000000" w:themeColor="text1"/>
          <w:sz w:val="28"/>
          <w:szCs w:val="28"/>
          <w:lang w:eastAsia="ru-RU"/>
        </w:rPr>
        <w:t>воспитание положительных нравственно-волевых качеств; формирование культуры здоровья.</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Формирование  ценностных ориентаций, направленных на сохранение и укрепление здоровья детей.</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В  программе  нашли  отражение  ведущие  принципы  отечественной </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 xml:space="preserve">педагогики: принцип развивающего характера образования, принцип социализации, принцип  оздоровительной  направленности,  принцип  индивидуализации , принцип вариативности. </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B53B1E">
        <w:rPr>
          <w:rFonts w:ascii="Times New Roman" w:eastAsia="Times New Roman" w:hAnsi="Times New Roman" w:cs="Times New Roman"/>
          <w:b/>
          <w:color w:val="000000" w:themeColor="text1"/>
          <w:sz w:val="28"/>
          <w:szCs w:val="28"/>
          <w:lang w:eastAsia="ru-RU"/>
        </w:rPr>
        <w:t>Содержательный раздел</w:t>
      </w:r>
      <w:r w:rsidRPr="00547294">
        <w:rPr>
          <w:rFonts w:ascii="Times New Roman" w:eastAsia="Times New Roman" w:hAnsi="Times New Roman" w:cs="Times New Roman"/>
          <w:color w:val="000000" w:themeColor="text1"/>
          <w:sz w:val="28"/>
          <w:szCs w:val="28"/>
          <w:lang w:eastAsia="ru-RU"/>
        </w:rPr>
        <w:t xml:space="preserve"> представляет  описание образовательной деятельности в соответствии с направлениями развития ребенка в области «Физическое развитие», использование  форм и методов  с учетом возрастных и индивидуальных особенностей воспитанников,  описываются различные формы  физкультурно- оздоровительной работы  в режиме дня, описание форм взаимодействия со специалистами ДОУ, а так же с родителями воспитанников.</w:t>
      </w:r>
    </w:p>
    <w:p w:rsidR="00731C5A" w:rsidRPr="00547294" w:rsidRDefault="00731C5A" w:rsidP="00376E1C">
      <w:pPr>
        <w:spacing w:after="0" w:line="240" w:lineRule="auto"/>
        <w:rPr>
          <w:rFonts w:ascii="Times New Roman" w:eastAsia="Times New Roman" w:hAnsi="Times New Roman" w:cs="Times New Roman"/>
          <w:color w:val="000000" w:themeColor="text1"/>
          <w:sz w:val="28"/>
          <w:szCs w:val="28"/>
          <w:lang w:eastAsia="ru-RU"/>
        </w:rPr>
      </w:pPr>
      <w:r w:rsidRPr="00547294">
        <w:rPr>
          <w:rFonts w:ascii="Times New Roman" w:eastAsia="Times New Roman" w:hAnsi="Times New Roman" w:cs="Times New Roman"/>
          <w:color w:val="000000" w:themeColor="text1"/>
          <w:sz w:val="28"/>
          <w:szCs w:val="28"/>
          <w:lang w:eastAsia="ru-RU"/>
        </w:rPr>
        <w:t>Организационный раздел содержит описание методических материалов и средств обучения и воспитания, развивающей предметно - пространственной среды.</w:t>
      </w:r>
    </w:p>
    <w:p w:rsidR="00F40A2A" w:rsidRPr="004E6EF6" w:rsidRDefault="00CF0BC7" w:rsidP="00F40A2A">
      <w:pPr>
        <w:spacing w:after="0" w:line="240" w:lineRule="auto"/>
        <w:rPr>
          <w:ins w:id="20" w:author="hp" w:date="2019-09-03T11:02:00Z"/>
          <w:rFonts w:ascii="Times New Roman" w:eastAsia="Times New Roman" w:hAnsi="Times New Roman" w:cs="Times New Roman"/>
          <w:b/>
          <w:color w:val="000000" w:themeColor="text1"/>
          <w:sz w:val="28"/>
          <w:szCs w:val="28"/>
          <w:lang w:eastAsia="ru-RU"/>
        </w:rPr>
      </w:pPr>
      <w:r w:rsidRPr="00CF0BC7">
        <w:rPr>
          <w:rFonts w:ascii="Times New Roman" w:eastAsia="Times New Roman" w:hAnsi="Times New Roman" w:cs="Times New Roman"/>
          <w:b/>
          <w:color w:val="000000" w:themeColor="text1"/>
          <w:sz w:val="28"/>
          <w:szCs w:val="28"/>
          <w:lang w:val="en-US" w:eastAsia="ru-RU"/>
        </w:rPr>
        <w:t>VI</w:t>
      </w:r>
      <w:r>
        <w:rPr>
          <w:rFonts w:ascii="Times New Roman" w:eastAsia="Times New Roman" w:hAnsi="Times New Roman" w:cs="Times New Roman"/>
          <w:b/>
          <w:color w:val="000000" w:themeColor="text1"/>
          <w:sz w:val="28"/>
          <w:szCs w:val="28"/>
          <w:lang w:val="en-US" w:eastAsia="ru-RU"/>
        </w:rPr>
        <w:t>I</w:t>
      </w:r>
      <w:r w:rsidRPr="00CF0BC7">
        <w:rPr>
          <w:rFonts w:ascii="Times New Roman" w:eastAsia="Times New Roman" w:hAnsi="Times New Roman" w:cs="Times New Roman"/>
          <w:b/>
          <w:color w:val="000000" w:themeColor="text1"/>
          <w:sz w:val="28"/>
          <w:szCs w:val="28"/>
          <w:lang w:eastAsia="ru-RU"/>
        </w:rPr>
        <w:t>.</w:t>
      </w:r>
      <w:ins w:id="21" w:author="hp" w:date="2019-09-03T11:02:00Z">
        <w:r w:rsidR="00F40A2A">
          <w:rPr>
            <w:rFonts w:ascii="Times New Roman" w:eastAsia="Times New Roman" w:hAnsi="Times New Roman" w:cs="Times New Roman"/>
            <w:b/>
            <w:color w:val="000000" w:themeColor="text1"/>
            <w:sz w:val="28"/>
            <w:szCs w:val="28"/>
            <w:lang w:eastAsia="ru-RU"/>
          </w:rPr>
          <w:t xml:space="preserve">Часть, формируемая участниками образовательных отношений </w:t>
        </w:r>
      </w:ins>
    </w:p>
    <w:p w:rsidR="00E57AC6" w:rsidRPr="00E57AC6" w:rsidRDefault="00E57AC6" w:rsidP="00E57AC6">
      <w:pPr>
        <w:spacing w:after="0" w:line="240" w:lineRule="auto"/>
        <w:jc w:val="both"/>
        <w:rPr>
          <w:ins w:id="22" w:author="hp" w:date="2019-09-03T11:00:00Z"/>
          <w:rFonts w:ascii="Times New Roman" w:eastAsia="Times New Roman" w:hAnsi="Times New Roman" w:cs="Times New Roman"/>
          <w:b/>
          <w:color w:val="000000" w:themeColor="text1"/>
          <w:sz w:val="28"/>
          <w:szCs w:val="28"/>
          <w:lang w:eastAsia="ru-RU"/>
        </w:rPr>
      </w:pPr>
      <w:ins w:id="23" w:author="hp" w:date="2019-09-03T11:00:00Z">
        <w:r w:rsidRPr="00E57AC6">
          <w:rPr>
            <w:rFonts w:ascii="Times New Roman" w:eastAsia="Times New Roman" w:hAnsi="Times New Roman" w:cs="Times New Roman"/>
            <w:b/>
            <w:color w:val="000000" w:themeColor="text1"/>
            <w:sz w:val="28"/>
            <w:szCs w:val="28"/>
            <w:lang w:eastAsia="ru-RU"/>
          </w:rPr>
          <w:t xml:space="preserve">I.Целевой раздел. </w:t>
        </w:r>
      </w:ins>
    </w:p>
    <w:p w:rsidR="00E57AC6" w:rsidRPr="00E57AC6" w:rsidRDefault="00E57AC6" w:rsidP="00E57AC6">
      <w:pPr>
        <w:spacing w:after="0" w:line="240" w:lineRule="auto"/>
        <w:jc w:val="both"/>
        <w:rPr>
          <w:ins w:id="24" w:author="hp" w:date="2019-09-03T11:00:00Z"/>
          <w:rFonts w:ascii="Times New Roman" w:eastAsia="Times New Roman" w:hAnsi="Times New Roman" w:cs="Times New Roman"/>
          <w:b/>
          <w:color w:val="000000" w:themeColor="text1"/>
          <w:sz w:val="28"/>
          <w:szCs w:val="28"/>
          <w:lang w:eastAsia="ru-RU"/>
        </w:rPr>
      </w:pPr>
      <w:ins w:id="25" w:author="hp" w:date="2019-09-03T11:00:00Z">
        <w:r w:rsidRPr="00E57AC6">
          <w:rPr>
            <w:rFonts w:ascii="Times New Roman" w:eastAsia="Times New Roman" w:hAnsi="Times New Roman" w:cs="Times New Roman"/>
            <w:b/>
            <w:color w:val="000000" w:themeColor="text1"/>
            <w:sz w:val="28"/>
            <w:szCs w:val="28"/>
            <w:lang w:eastAsia="ru-RU"/>
          </w:rPr>
          <w:t xml:space="preserve">1.Пояснительная записка </w:t>
        </w:r>
      </w:ins>
    </w:p>
    <w:p w:rsidR="006059AB" w:rsidRPr="006059AB" w:rsidRDefault="006059AB">
      <w:pPr>
        <w:spacing w:after="0" w:line="240" w:lineRule="auto"/>
        <w:rPr>
          <w:ins w:id="26" w:author="hp" w:date="2019-09-03T11:00:00Z"/>
          <w:rFonts w:ascii="Times New Roman" w:eastAsia="Times New Roman" w:hAnsi="Times New Roman" w:cs="Times New Roman"/>
          <w:color w:val="000000" w:themeColor="text1"/>
          <w:sz w:val="28"/>
          <w:szCs w:val="28"/>
          <w:lang w:eastAsia="ru-RU"/>
          <w:rPrChange w:id="27" w:author="hp" w:date="2019-09-03T11:02:00Z">
            <w:rPr>
              <w:ins w:id="28" w:author="hp" w:date="2019-09-03T11:00:00Z"/>
              <w:rFonts w:ascii="Times New Roman" w:eastAsia="Times New Roman" w:hAnsi="Times New Roman" w:cs="Times New Roman"/>
              <w:b/>
              <w:color w:val="000000" w:themeColor="text1"/>
              <w:sz w:val="28"/>
              <w:szCs w:val="28"/>
              <w:lang w:eastAsia="ru-RU"/>
            </w:rPr>
          </w:rPrChange>
        </w:rPr>
        <w:pPrChange w:id="29" w:author="hp" w:date="2019-09-03T11:26:00Z">
          <w:pPr>
            <w:spacing w:after="0" w:line="240" w:lineRule="auto"/>
            <w:jc w:val="both"/>
          </w:pPr>
        </w:pPrChange>
      </w:pPr>
      <w:ins w:id="30" w:author="hp" w:date="2019-09-03T11:00:00Z">
        <w:r w:rsidRPr="006059AB">
          <w:rPr>
            <w:rFonts w:ascii="Times New Roman" w:eastAsia="Times New Roman" w:hAnsi="Times New Roman" w:cs="Times New Roman"/>
            <w:color w:val="000000" w:themeColor="text1"/>
            <w:sz w:val="28"/>
            <w:szCs w:val="28"/>
            <w:lang w:eastAsia="ru-RU"/>
            <w:rPrChange w:id="31" w:author="hp" w:date="2019-09-03T11:02:00Z">
              <w:rPr>
                <w:rFonts w:ascii="Times New Roman" w:eastAsia="Times New Roman" w:hAnsi="Times New Roman" w:cs="Times New Roman"/>
                <w:b/>
                <w:color w:val="000000" w:themeColor="text1"/>
                <w:sz w:val="28"/>
                <w:szCs w:val="28"/>
                <w:lang w:eastAsia="ru-RU"/>
              </w:rPr>
            </w:rPrChange>
          </w:rPr>
          <w:t>Проблема безопасности жизнедеятельности человека признается во всем мире. Сегодня, несмотря на серьезные шаги, предпринимаемые нашим государством в   области законодательного регулирования, вопросов обеспечения безопасных условий охраны труда, обновления нормативной базы, на практике еще в недостаточной мере устанавливаются первопричины несчастных случаев с детьми и взрослыми, особенно касающиеся пожарной безопасности. Ключевая роль в обеспечении безопасности любого государства и жизнедеятельности отдельной личности и общества принадлежит образованию. Поэтому вопрос обеспечения охраны жизни и здоровья всех участников образовательного процесса является главным для любого дошкольного учреждения.</w:t>
        </w:r>
      </w:ins>
    </w:p>
    <w:p w:rsidR="006059AB" w:rsidRPr="006059AB" w:rsidRDefault="006059AB">
      <w:pPr>
        <w:spacing w:after="0" w:line="240" w:lineRule="auto"/>
        <w:rPr>
          <w:ins w:id="32" w:author="hp" w:date="2019-09-03T11:00:00Z"/>
          <w:rFonts w:ascii="Times New Roman" w:eastAsia="Times New Roman" w:hAnsi="Times New Roman" w:cs="Times New Roman"/>
          <w:color w:val="000000" w:themeColor="text1"/>
          <w:sz w:val="28"/>
          <w:szCs w:val="28"/>
          <w:lang w:eastAsia="ru-RU"/>
          <w:rPrChange w:id="33" w:author="hp" w:date="2019-09-03T11:02:00Z">
            <w:rPr>
              <w:ins w:id="34" w:author="hp" w:date="2019-09-03T11:00:00Z"/>
              <w:rFonts w:ascii="Times New Roman" w:eastAsia="Times New Roman" w:hAnsi="Times New Roman" w:cs="Times New Roman"/>
              <w:b/>
              <w:color w:val="000000" w:themeColor="text1"/>
              <w:sz w:val="28"/>
              <w:szCs w:val="28"/>
              <w:lang w:eastAsia="ru-RU"/>
            </w:rPr>
          </w:rPrChange>
        </w:rPr>
        <w:pPrChange w:id="35" w:author="hp" w:date="2019-09-03T11:26:00Z">
          <w:pPr>
            <w:spacing w:after="0" w:line="240" w:lineRule="auto"/>
            <w:jc w:val="both"/>
          </w:pPr>
        </w:pPrChange>
      </w:pPr>
      <w:ins w:id="36" w:author="hp" w:date="2019-09-03T11:00:00Z">
        <w:r w:rsidRPr="006059AB">
          <w:rPr>
            <w:rFonts w:ascii="Times New Roman" w:eastAsia="Times New Roman" w:hAnsi="Times New Roman" w:cs="Times New Roman"/>
            <w:color w:val="000000" w:themeColor="text1"/>
            <w:sz w:val="28"/>
            <w:szCs w:val="28"/>
            <w:lang w:eastAsia="ru-RU"/>
            <w:rPrChange w:id="37" w:author="hp" w:date="2019-09-03T11:02:00Z">
              <w:rPr>
                <w:rFonts w:ascii="Times New Roman" w:eastAsia="Times New Roman" w:hAnsi="Times New Roman" w:cs="Times New Roman"/>
                <w:b/>
                <w:color w:val="000000" w:themeColor="text1"/>
                <w:sz w:val="28"/>
                <w:szCs w:val="28"/>
                <w:lang w:eastAsia="ru-RU"/>
              </w:rPr>
            </w:rPrChange>
          </w:rPr>
          <w:t xml:space="preserve">Многие правила безопасности возникли еще в глубокой  древности, когда люди пытались защищаться от диких зверей и природных явлений. Со временем изменились условия жизни человека, естественно, изменились  и правила безопасности жизнедеятельности. </w:t>
        </w:r>
      </w:ins>
    </w:p>
    <w:p w:rsidR="006059AB" w:rsidRPr="006059AB" w:rsidRDefault="006059AB">
      <w:pPr>
        <w:spacing w:after="0" w:line="240" w:lineRule="auto"/>
        <w:rPr>
          <w:ins w:id="38" w:author="hp" w:date="2019-09-03T11:00:00Z"/>
          <w:rFonts w:ascii="Times New Roman" w:eastAsia="Times New Roman" w:hAnsi="Times New Roman" w:cs="Times New Roman"/>
          <w:color w:val="000000" w:themeColor="text1"/>
          <w:sz w:val="28"/>
          <w:szCs w:val="28"/>
          <w:lang w:eastAsia="ru-RU"/>
          <w:rPrChange w:id="39" w:author="hp" w:date="2019-09-03T11:02:00Z">
            <w:rPr>
              <w:ins w:id="40" w:author="hp" w:date="2019-09-03T11:00:00Z"/>
              <w:rFonts w:ascii="Times New Roman" w:eastAsia="Times New Roman" w:hAnsi="Times New Roman" w:cs="Times New Roman"/>
              <w:b/>
              <w:color w:val="000000" w:themeColor="text1"/>
              <w:sz w:val="28"/>
              <w:szCs w:val="28"/>
              <w:lang w:eastAsia="ru-RU"/>
            </w:rPr>
          </w:rPrChange>
        </w:rPr>
        <w:pPrChange w:id="41" w:author="hp" w:date="2019-09-03T11:26:00Z">
          <w:pPr>
            <w:spacing w:after="0" w:line="240" w:lineRule="auto"/>
            <w:jc w:val="both"/>
          </w:pPr>
        </w:pPrChange>
      </w:pPr>
      <w:ins w:id="42" w:author="hp" w:date="2019-09-03T11:00:00Z">
        <w:r w:rsidRPr="006059AB">
          <w:rPr>
            <w:rFonts w:ascii="Times New Roman" w:eastAsia="Times New Roman" w:hAnsi="Times New Roman" w:cs="Times New Roman"/>
            <w:color w:val="000000" w:themeColor="text1"/>
            <w:sz w:val="28"/>
            <w:szCs w:val="28"/>
            <w:lang w:eastAsia="ru-RU"/>
            <w:rPrChange w:id="43" w:author="hp" w:date="2019-09-03T11:02:00Z">
              <w:rPr>
                <w:rFonts w:ascii="Times New Roman" w:eastAsia="Times New Roman" w:hAnsi="Times New Roman" w:cs="Times New Roman"/>
                <w:b/>
                <w:color w:val="000000" w:themeColor="text1"/>
                <w:sz w:val="28"/>
                <w:szCs w:val="28"/>
                <w:lang w:eastAsia="ru-RU"/>
              </w:rPr>
            </w:rPrChange>
          </w:rPr>
          <w:t>Для обеспечения безопасности жизнедеятельности всех участников образовательного процесса необходимо не только создание условий, но повышение компетентности сотрудников МБДОУ, родителей и воспитанников в вопросах пожарной безопасности. Поэтому можно считать, что противопожарная безопасность — одна из самых акту-альных задач. Она обусловлена:</w:t>
        </w:r>
      </w:ins>
    </w:p>
    <w:p w:rsidR="006059AB" w:rsidRPr="006059AB" w:rsidRDefault="006059AB">
      <w:pPr>
        <w:spacing w:after="0" w:line="240" w:lineRule="auto"/>
        <w:rPr>
          <w:ins w:id="44" w:author="hp" w:date="2019-09-03T11:00:00Z"/>
          <w:rFonts w:ascii="Times New Roman" w:eastAsia="Times New Roman" w:hAnsi="Times New Roman" w:cs="Times New Roman"/>
          <w:color w:val="000000" w:themeColor="text1"/>
          <w:sz w:val="28"/>
          <w:szCs w:val="28"/>
          <w:lang w:eastAsia="ru-RU"/>
          <w:rPrChange w:id="45" w:author="hp" w:date="2019-09-03T11:02:00Z">
            <w:rPr>
              <w:ins w:id="46" w:author="hp" w:date="2019-09-03T11:00:00Z"/>
              <w:rFonts w:ascii="Times New Roman" w:eastAsia="Times New Roman" w:hAnsi="Times New Roman" w:cs="Times New Roman"/>
              <w:b/>
              <w:color w:val="000000" w:themeColor="text1"/>
              <w:sz w:val="28"/>
              <w:szCs w:val="28"/>
              <w:lang w:eastAsia="ru-RU"/>
            </w:rPr>
          </w:rPrChange>
        </w:rPr>
        <w:pPrChange w:id="47" w:author="hp" w:date="2019-09-03T11:26:00Z">
          <w:pPr>
            <w:spacing w:after="0" w:line="240" w:lineRule="auto"/>
            <w:jc w:val="both"/>
          </w:pPr>
        </w:pPrChange>
      </w:pPr>
      <w:ins w:id="48" w:author="hp" w:date="2019-09-03T11:00:00Z">
        <w:r w:rsidRPr="006059AB">
          <w:rPr>
            <w:rFonts w:ascii="Times New Roman" w:eastAsia="Times New Roman" w:hAnsi="Times New Roman" w:cs="Times New Roman"/>
            <w:color w:val="000000" w:themeColor="text1"/>
            <w:sz w:val="28"/>
            <w:szCs w:val="28"/>
            <w:lang w:eastAsia="ru-RU"/>
            <w:rPrChange w:id="49" w:author="hp" w:date="2019-09-03T11:02: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0" w:author="hp" w:date="2019-09-03T11:02:00Z">
              <w:rPr>
                <w:rFonts w:ascii="Times New Roman" w:eastAsia="Times New Roman" w:hAnsi="Times New Roman" w:cs="Times New Roman"/>
                <w:b/>
                <w:color w:val="000000" w:themeColor="text1"/>
                <w:sz w:val="28"/>
                <w:szCs w:val="28"/>
                <w:lang w:eastAsia="ru-RU"/>
              </w:rPr>
            </w:rPrChange>
          </w:rPr>
          <w:tab/>
          <w:t xml:space="preserve"> Объективной необходимостью более раннего информирования ребенка о правилах безопасного поведения, освоения ими соответствующих практических умений поведения при пожаре;</w:t>
        </w:r>
      </w:ins>
    </w:p>
    <w:p w:rsidR="006059AB" w:rsidRPr="006059AB" w:rsidRDefault="006059AB">
      <w:pPr>
        <w:spacing w:after="0" w:line="240" w:lineRule="auto"/>
        <w:rPr>
          <w:ins w:id="51" w:author="hp" w:date="2019-09-03T11:00:00Z"/>
          <w:rFonts w:ascii="Times New Roman" w:eastAsia="Times New Roman" w:hAnsi="Times New Roman" w:cs="Times New Roman"/>
          <w:color w:val="000000" w:themeColor="text1"/>
          <w:sz w:val="28"/>
          <w:szCs w:val="28"/>
          <w:lang w:eastAsia="ru-RU"/>
          <w:rPrChange w:id="52" w:author="hp" w:date="2019-09-03T11:02:00Z">
            <w:rPr>
              <w:ins w:id="53" w:author="hp" w:date="2019-09-03T11:00:00Z"/>
              <w:rFonts w:ascii="Times New Roman" w:eastAsia="Times New Roman" w:hAnsi="Times New Roman" w:cs="Times New Roman"/>
              <w:b/>
              <w:color w:val="000000" w:themeColor="text1"/>
              <w:sz w:val="28"/>
              <w:szCs w:val="28"/>
              <w:lang w:eastAsia="ru-RU"/>
            </w:rPr>
          </w:rPrChange>
        </w:rPr>
        <w:pPrChange w:id="54" w:author="hp" w:date="2019-09-03T11:26:00Z">
          <w:pPr>
            <w:spacing w:after="0" w:line="240" w:lineRule="auto"/>
            <w:jc w:val="both"/>
          </w:pPr>
        </w:pPrChange>
      </w:pPr>
      <w:ins w:id="55" w:author="hp" w:date="2019-09-03T11:00:00Z">
        <w:r w:rsidRPr="006059AB">
          <w:rPr>
            <w:rFonts w:ascii="Times New Roman" w:eastAsia="Times New Roman" w:hAnsi="Times New Roman" w:cs="Times New Roman"/>
            <w:color w:val="000000" w:themeColor="text1"/>
            <w:sz w:val="28"/>
            <w:szCs w:val="28"/>
            <w:lang w:eastAsia="ru-RU"/>
            <w:rPrChange w:id="56" w:author="hp" w:date="2019-09-03T11:02: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7" w:author="hp" w:date="2019-09-03T11:02:00Z">
              <w:rPr>
                <w:rFonts w:ascii="Times New Roman" w:eastAsia="Times New Roman" w:hAnsi="Times New Roman" w:cs="Times New Roman"/>
                <w:b/>
                <w:color w:val="000000" w:themeColor="text1"/>
                <w:sz w:val="28"/>
                <w:szCs w:val="28"/>
                <w:lang w:eastAsia="ru-RU"/>
              </w:rPr>
            </w:rPrChange>
          </w:rPr>
          <w:tab/>
          <w:t xml:space="preserve"> Отсутствием образовательных программ обучения детей по пожарной безопасности;</w:t>
        </w:r>
      </w:ins>
    </w:p>
    <w:p w:rsidR="006059AB" w:rsidRPr="006059AB" w:rsidRDefault="006059AB">
      <w:pPr>
        <w:spacing w:after="0" w:line="240" w:lineRule="auto"/>
        <w:rPr>
          <w:ins w:id="58" w:author="hp" w:date="2019-09-03T11:00:00Z"/>
          <w:rFonts w:ascii="Times New Roman" w:eastAsia="Times New Roman" w:hAnsi="Times New Roman" w:cs="Times New Roman"/>
          <w:color w:val="000000" w:themeColor="text1"/>
          <w:sz w:val="28"/>
          <w:szCs w:val="28"/>
          <w:lang w:eastAsia="ru-RU"/>
          <w:rPrChange w:id="59" w:author="hp" w:date="2019-09-03T11:02:00Z">
            <w:rPr>
              <w:ins w:id="60" w:author="hp" w:date="2019-09-03T11:00:00Z"/>
              <w:rFonts w:ascii="Times New Roman" w:eastAsia="Times New Roman" w:hAnsi="Times New Roman" w:cs="Times New Roman"/>
              <w:b/>
              <w:color w:val="000000" w:themeColor="text1"/>
              <w:sz w:val="28"/>
              <w:szCs w:val="28"/>
              <w:lang w:eastAsia="ru-RU"/>
            </w:rPr>
          </w:rPrChange>
        </w:rPr>
        <w:pPrChange w:id="61" w:author="hp" w:date="2019-09-03T11:26:00Z">
          <w:pPr>
            <w:spacing w:after="0" w:line="240" w:lineRule="auto"/>
            <w:jc w:val="both"/>
          </w:pPr>
        </w:pPrChange>
      </w:pPr>
      <w:ins w:id="62" w:author="hp" w:date="2019-09-03T11:00:00Z">
        <w:r w:rsidRPr="006059AB">
          <w:rPr>
            <w:rFonts w:ascii="Times New Roman" w:eastAsia="Times New Roman" w:hAnsi="Times New Roman" w:cs="Times New Roman"/>
            <w:color w:val="000000" w:themeColor="text1"/>
            <w:sz w:val="28"/>
            <w:szCs w:val="28"/>
            <w:lang w:eastAsia="ru-RU"/>
            <w:rPrChange w:id="63" w:author="hp" w:date="2019-09-03T11:02: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64" w:author="hp" w:date="2019-09-03T11:02:00Z">
              <w:rPr>
                <w:rFonts w:ascii="Times New Roman" w:eastAsia="Times New Roman" w:hAnsi="Times New Roman" w:cs="Times New Roman"/>
                <w:b/>
                <w:color w:val="000000" w:themeColor="text1"/>
                <w:sz w:val="28"/>
                <w:szCs w:val="28"/>
                <w:lang w:eastAsia="ru-RU"/>
              </w:rPr>
            </w:rPrChange>
          </w:rPr>
          <w:tab/>
          <w:t xml:space="preserve"> Отсутствием научно обоснованной педагогической методики, направленной на формирование данного опыта у дошкольников;</w:t>
        </w:r>
      </w:ins>
    </w:p>
    <w:p w:rsidR="006059AB" w:rsidRPr="006059AB" w:rsidRDefault="006059AB">
      <w:pPr>
        <w:spacing w:after="0" w:line="240" w:lineRule="auto"/>
        <w:rPr>
          <w:ins w:id="65" w:author="hp" w:date="2019-09-03T11:00:00Z"/>
          <w:rFonts w:ascii="Times New Roman" w:eastAsia="Times New Roman" w:hAnsi="Times New Roman" w:cs="Times New Roman"/>
          <w:color w:val="000000" w:themeColor="text1"/>
          <w:sz w:val="28"/>
          <w:szCs w:val="28"/>
          <w:lang w:eastAsia="ru-RU"/>
          <w:rPrChange w:id="66" w:author="hp" w:date="2019-09-03T11:02:00Z">
            <w:rPr>
              <w:ins w:id="67" w:author="hp" w:date="2019-09-03T11:00:00Z"/>
              <w:rFonts w:ascii="Times New Roman" w:eastAsia="Times New Roman" w:hAnsi="Times New Roman" w:cs="Times New Roman"/>
              <w:b/>
              <w:color w:val="000000" w:themeColor="text1"/>
              <w:sz w:val="28"/>
              <w:szCs w:val="28"/>
              <w:lang w:eastAsia="ru-RU"/>
            </w:rPr>
          </w:rPrChange>
        </w:rPr>
        <w:pPrChange w:id="68" w:author="hp" w:date="2019-09-03T11:26:00Z">
          <w:pPr>
            <w:spacing w:after="0" w:line="240" w:lineRule="auto"/>
            <w:jc w:val="both"/>
          </w:pPr>
        </w:pPrChange>
      </w:pPr>
      <w:ins w:id="69" w:author="hp" w:date="2019-09-03T11:00:00Z">
        <w:r w:rsidRPr="006059AB">
          <w:rPr>
            <w:rFonts w:ascii="Times New Roman" w:eastAsia="Times New Roman" w:hAnsi="Times New Roman" w:cs="Times New Roman"/>
            <w:color w:val="000000" w:themeColor="text1"/>
            <w:sz w:val="28"/>
            <w:szCs w:val="28"/>
            <w:lang w:eastAsia="ru-RU"/>
            <w:rPrChange w:id="70" w:author="hp" w:date="2019-09-03T11:02: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71" w:author="hp" w:date="2019-09-03T11:02:00Z">
              <w:rPr>
                <w:rFonts w:ascii="Times New Roman" w:eastAsia="Times New Roman" w:hAnsi="Times New Roman" w:cs="Times New Roman"/>
                <w:b/>
                <w:color w:val="000000" w:themeColor="text1"/>
                <w:sz w:val="28"/>
                <w:szCs w:val="28"/>
                <w:lang w:eastAsia="ru-RU"/>
              </w:rPr>
            </w:rPrChange>
          </w:rPr>
          <w:tab/>
          <w:t xml:space="preserve"> Потребностями жизни в накоплении ребенком опыта безопасного поведения в быту; избегания пожароопасных ситуаций; </w:t>
        </w:r>
      </w:ins>
    </w:p>
    <w:p w:rsidR="006059AB" w:rsidRPr="006059AB" w:rsidRDefault="006059AB">
      <w:pPr>
        <w:spacing w:after="0" w:line="240" w:lineRule="auto"/>
        <w:rPr>
          <w:ins w:id="72" w:author="hp" w:date="2019-09-03T11:00:00Z"/>
          <w:rFonts w:ascii="Times New Roman" w:eastAsia="Times New Roman" w:hAnsi="Times New Roman" w:cs="Times New Roman"/>
          <w:color w:val="000000" w:themeColor="text1"/>
          <w:sz w:val="28"/>
          <w:szCs w:val="28"/>
          <w:lang w:eastAsia="ru-RU"/>
          <w:rPrChange w:id="73" w:author="hp" w:date="2019-09-03T11:02:00Z">
            <w:rPr>
              <w:ins w:id="74" w:author="hp" w:date="2019-09-03T11:00:00Z"/>
              <w:rFonts w:ascii="Times New Roman" w:eastAsia="Times New Roman" w:hAnsi="Times New Roman" w:cs="Times New Roman"/>
              <w:b/>
              <w:color w:val="000000" w:themeColor="text1"/>
              <w:sz w:val="28"/>
              <w:szCs w:val="28"/>
              <w:lang w:eastAsia="ru-RU"/>
            </w:rPr>
          </w:rPrChange>
        </w:rPr>
        <w:pPrChange w:id="75" w:author="hp" w:date="2019-09-03T11:26:00Z">
          <w:pPr>
            <w:spacing w:after="0" w:line="240" w:lineRule="auto"/>
            <w:jc w:val="both"/>
          </w:pPr>
        </w:pPrChange>
      </w:pPr>
      <w:ins w:id="76" w:author="hp" w:date="2019-09-03T11:00:00Z">
        <w:r w:rsidRPr="006059AB">
          <w:rPr>
            <w:rFonts w:ascii="Times New Roman" w:eastAsia="Times New Roman" w:hAnsi="Times New Roman" w:cs="Times New Roman"/>
            <w:color w:val="000000" w:themeColor="text1"/>
            <w:sz w:val="28"/>
            <w:szCs w:val="28"/>
            <w:lang w:eastAsia="ru-RU"/>
            <w:rPrChange w:id="77" w:author="hp" w:date="2019-09-03T11:02: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78" w:author="hp" w:date="2019-09-03T11:02:00Z">
              <w:rPr>
                <w:rFonts w:ascii="Times New Roman" w:eastAsia="Times New Roman" w:hAnsi="Times New Roman" w:cs="Times New Roman"/>
                <w:b/>
                <w:color w:val="000000" w:themeColor="text1"/>
                <w:sz w:val="28"/>
                <w:szCs w:val="28"/>
                <w:lang w:eastAsia="ru-RU"/>
              </w:rPr>
            </w:rPrChange>
          </w:rPr>
          <w:tab/>
          <w:t xml:space="preserve"> Недостаточной компетентностью родителей в вопросе пожарной безопасности.</w:t>
        </w:r>
      </w:ins>
    </w:p>
    <w:p w:rsidR="006059AB" w:rsidRPr="006059AB" w:rsidRDefault="006059AB">
      <w:pPr>
        <w:spacing w:after="0" w:line="240" w:lineRule="auto"/>
        <w:rPr>
          <w:ins w:id="79" w:author="hp" w:date="2019-09-03T11:00:00Z"/>
          <w:rFonts w:ascii="Times New Roman" w:eastAsia="Times New Roman" w:hAnsi="Times New Roman" w:cs="Times New Roman"/>
          <w:color w:val="000000" w:themeColor="text1"/>
          <w:sz w:val="28"/>
          <w:szCs w:val="28"/>
          <w:lang w:eastAsia="ru-RU"/>
          <w:rPrChange w:id="80" w:author="hp" w:date="2019-09-03T11:02:00Z">
            <w:rPr>
              <w:ins w:id="81" w:author="hp" w:date="2019-09-03T11:00:00Z"/>
              <w:rFonts w:ascii="Times New Roman" w:eastAsia="Times New Roman" w:hAnsi="Times New Roman" w:cs="Times New Roman"/>
              <w:b/>
              <w:color w:val="000000" w:themeColor="text1"/>
              <w:sz w:val="28"/>
              <w:szCs w:val="28"/>
              <w:lang w:eastAsia="ru-RU"/>
            </w:rPr>
          </w:rPrChange>
        </w:rPr>
        <w:pPrChange w:id="82" w:author="hp" w:date="2019-09-03T11:26:00Z">
          <w:pPr>
            <w:spacing w:after="0" w:line="240" w:lineRule="auto"/>
            <w:jc w:val="both"/>
          </w:pPr>
        </w:pPrChange>
      </w:pPr>
      <w:ins w:id="83" w:author="hp" w:date="2019-09-03T11:00:00Z">
        <w:r w:rsidRPr="006059AB">
          <w:rPr>
            <w:rFonts w:ascii="Times New Roman" w:eastAsia="Times New Roman" w:hAnsi="Times New Roman" w:cs="Times New Roman"/>
            <w:color w:val="000000" w:themeColor="text1"/>
            <w:sz w:val="28"/>
            <w:szCs w:val="28"/>
            <w:lang w:eastAsia="ru-RU"/>
            <w:rPrChange w:id="84" w:author="hp" w:date="2019-09-03T11:02: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85" w:author="hp" w:date="2019-09-03T11:02:00Z">
              <w:rPr>
                <w:rFonts w:ascii="Times New Roman" w:eastAsia="Times New Roman" w:hAnsi="Times New Roman" w:cs="Times New Roman"/>
                <w:b/>
                <w:color w:val="000000" w:themeColor="text1"/>
                <w:sz w:val="28"/>
                <w:szCs w:val="28"/>
                <w:lang w:eastAsia="ru-RU"/>
              </w:rPr>
            </w:rPrChange>
          </w:rPr>
          <w:tab/>
          <w:t xml:space="preserve"> Недостаточное внимание пожарной безопасности в ходе воспитательно-образовательного процесса, осуществляемого с детьми дошкольного возраста.</w:t>
        </w:r>
      </w:ins>
    </w:p>
    <w:p w:rsidR="006059AB" w:rsidRPr="006059AB" w:rsidRDefault="006059AB">
      <w:pPr>
        <w:spacing w:after="0" w:line="240" w:lineRule="auto"/>
        <w:rPr>
          <w:ins w:id="86" w:author="hp" w:date="2019-09-03T11:00:00Z"/>
          <w:rFonts w:ascii="Times New Roman" w:eastAsia="Times New Roman" w:hAnsi="Times New Roman" w:cs="Times New Roman"/>
          <w:color w:val="000000" w:themeColor="text1"/>
          <w:sz w:val="28"/>
          <w:szCs w:val="28"/>
          <w:lang w:eastAsia="ru-RU"/>
          <w:rPrChange w:id="87" w:author="hp" w:date="2019-09-03T11:02:00Z">
            <w:rPr>
              <w:ins w:id="88" w:author="hp" w:date="2019-09-03T11:00:00Z"/>
              <w:rFonts w:ascii="Times New Roman" w:eastAsia="Times New Roman" w:hAnsi="Times New Roman" w:cs="Times New Roman"/>
              <w:b/>
              <w:color w:val="000000" w:themeColor="text1"/>
              <w:sz w:val="28"/>
              <w:szCs w:val="28"/>
              <w:lang w:eastAsia="ru-RU"/>
            </w:rPr>
          </w:rPrChange>
        </w:rPr>
        <w:pPrChange w:id="89" w:author="hp" w:date="2019-09-03T11:26:00Z">
          <w:pPr>
            <w:spacing w:after="0" w:line="240" w:lineRule="auto"/>
            <w:jc w:val="both"/>
          </w:pPr>
        </w:pPrChange>
      </w:pPr>
      <w:ins w:id="90" w:author="hp" w:date="2019-09-03T11:00:00Z">
        <w:r w:rsidRPr="006059AB">
          <w:rPr>
            <w:rFonts w:ascii="Times New Roman" w:eastAsia="Times New Roman" w:hAnsi="Times New Roman" w:cs="Times New Roman"/>
            <w:color w:val="000000" w:themeColor="text1"/>
            <w:sz w:val="28"/>
            <w:szCs w:val="28"/>
            <w:lang w:eastAsia="ru-RU"/>
            <w:rPrChange w:id="91" w:author="hp" w:date="2019-09-03T11:02: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92" w:author="hp" w:date="2019-09-03T11:02:00Z">
              <w:rPr>
                <w:rFonts w:ascii="Times New Roman" w:eastAsia="Times New Roman" w:hAnsi="Times New Roman" w:cs="Times New Roman"/>
                <w:b/>
                <w:color w:val="000000" w:themeColor="text1"/>
                <w:sz w:val="28"/>
                <w:szCs w:val="28"/>
                <w:lang w:eastAsia="ru-RU"/>
              </w:rPr>
            </w:rPrChange>
          </w:rPr>
          <w:tab/>
          <w:t xml:space="preserve"> Отсутствие четкого распределения программного содержания в соответствии с возрастными особенностями детей дошкольного возраста.</w:t>
        </w:r>
      </w:ins>
    </w:p>
    <w:p w:rsidR="006059AB" w:rsidRPr="006059AB" w:rsidRDefault="006059AB">
      <w:pPr>
        <w:spacing w:after="0" w:line="240" w:lineRule="auto"/>
        <w:rPr>
          <w:ins w:id="93" w:author="hp" w:date="2019-09-03T11:00:00Z"/>
          <w:rFonts w:ascii="Times New Roman" w:eastAsia="Times New Roman" w:hAnsi="Times New Roman" w:cs="Times New Roman"/>
          <w:color w:val="000000" w:themeColor="text1"/>
          <w:sz w:val="28"/>
          <w:szCs w:val="28"/>
          <w:lang w:eastAsia="ru-RU"/>
          <w:rPrChange w:id="94" w:author="hp" w:date="2019-09-03T11:02:00Z">
            <w:rPr>
              <w:ins w:id="95" w:author="hp" w:date="2019-09-03T11:00:00Z"/>
              <w:rFonts w:ascii="Times New Roman" w:eastAsia="Times New Roman" w:hAnsi="Times New Roman" w:cs="Times New Roman"/>
              <w:b/>
              <w:color w:val="000000" w:themeColor="text1"/>
              <w:sz w:val="28"/>
              <w:szCs w:val="28"/>
              <w:lang w:eastAsia="ru-RU"/>
            </w:rPr>
          </w:rPrChange>
        </w:rPr>
        <w:pPrChange w:id="96" w:author="hp" w:date="2019-09-03T11:26:00Z">
          <w:pPr>
            <w:spacing w:after="0" w:line="240" w:lineRule="auto"/>
            <w:jc w:val="both"/>
          </w:pPr>
        </w:pPrChange>
      </w:pPr>
      <w:ins w:id="97" w:author="hp" w:date="2019-09-03T11:00:00Z">
        <w:r w:rsidRPr="006059AB">
          <w:rPr>
            <w:rFonts w:ascii="Times New Roman" w:eastAsia="Times New Roman" w:hAnsi="Times New Roman" w:cs="Times New Roman"/>
            <w:color w:val="000000" w:themeColor="text1"/>
            <w:sz w:val="28"/>
            <w:szCs w:val="28"/>
            <w:lang w:eastAsia="ru-RU"/>
            <w:rPrChange w:id="98" w:author="hp" w:date="2019-09-03T11:02:00Z">
              <w:rPr>
                <w:rFonts w:ascii="Times New Roman" w:eastAsia="Times New Roman" w:hAnsi="Times New Roman" w:cs="Times New Roman"/>
                <w:b/>
                <w:color w:val="000000" w:themeColor="text1"/>
                <w:sz w:val="28"/>
                <w:szCs w:val="28"/>
                <w:lang w:eastAsia="ru-RU"/>
              </w:rPr>
            </w:rPrChange>
          </w:rPr>
          <w:t xml:space="preserve">Поэтому на сегодняшний день возникла необходимость формирования у всех участников воспитательно-образовательного процесса осознанного отношения к противопожарной безопасности. </w:t>
        </w:r>
      </w:ins>
    </w:p>
    <w:p w:rsidR="006059AB" w:rsidRPr="006059AB" w:rsidRDefault="006059AB">
      <w:pPr>
        <w:spacing w:after="0" w:line="240" w:lineRule="auto"/>
        <w:rPr>
          <w:ins w:id="99" w:author="hp" w:date="2019-09-03T11:00:00Z"/>
          <w:rFonts w:ascii="Times New Roman" w:eastAsia="Times New Roman" w:hAnsi="Times New Roman" w:cs="Times New Roman"/>
          <w:color w:val="000000" w:themeColor="text1"/>
          <w:sz w:val="28"/>
          <w:szCs w:val="28"/>
          <w:lang w:eastAsia="ru-RU"/>
          <w:rPrChange w:id="100" w:author="hp" w:date="2019-09-03T11:02:00Z">
            <w:rPr>
              <w:ins w:id="101" w:author="hp" w:date="2019-09-03T11:00:00Z"/>
              <w:rFonts w:ascii="Times New Roman" w:eastAsia="Times New Roman" w:hAnsi="Times New Roman" w:cs="Times New Roman"/>
              <w:b/>
              <w:color w:val="000000" w:themeColor="text1"/>
              <w:sz w:val="28"/>
              <w:szCs w:val="28"/>
              <w:lang w:eastAsia="ru-RU"/>
            </w:rPr>
          </w:rPrChange>
        </w:rPr>
        <w:pPrChange w:id="102" w:author="hp" w:date="2019-09-03T11:26:00Z">
          <w:pPr>
            <w:spacing w:after="0" w:line="240" w:lineRule="auto"/>
            <w:jc w:val="both"/>
          </w:pPr>
        </w:pPrChange>
      </w:pPr>
      <w:ins w:id="103" w:author="hp" w:date="2019-09-03T11:00:00Z">
        <w:r w:rsidRPr="006059AB">
          <w:rPr>
            <w:rFonts w:ascii="Times New Roman" w:eastAsia="Times New Roman" w:hAnsi="Times New Roman" w:cs="Times New Roman"/>
            <w:color w:val="000000" w:themeColor="text1"/>
            <w:sz w:val="28"/>
            <w:szCs w:val="28"/>
            <w:lang w:eastAsia="ru-RU"/>
            <w:rPrChange w:id="104" w:author="hp" w:date="2019-09-03T11:02:00Z">
              <w:rPr>
                <w:rFonts w:ascii="Times New Roman" w:eastAsia="Times New Roman" w:hAnsi="Times New Roman" w:cs="Times New Roman"/>
                <w:b/>
                <w:color w:val="000000" w:themeColor="text1"/>
                <w:sz w:val="28"/>
                <w:szCs w:val="28"/>
                <w:lang w:eastAsia="ru-RU"/>
              </w:rPr>
            </w:rPrChange>
          </w:rPr>
          <w:t xml:space="preserve">Дошкольный период является самым благоприятным для формирования правил пожарной безопасности. </w:t>
        </w:r>
      </w:ins>
    </w:p>
    <w:p w:rsidR="006059AB" w:rsidRPr="006059AB" w:rsidRDefault="006059AB">
      <w:pPr>
        <w:spacing w:after="0" w:line="240" w:lineRule="auto"/>
        <w:rPr>
          <w:ins w:id="105" w:author="hp" w:date="2019-09-03T11:00:00Z"/>
          <w:rFonts w:ascii="Times New Roman" w:eastAsia="Times New Roman" w:hAnsi="Times New Roman" w:cs="Times New Roman"/>
          <w:color w:val="000000" w:themeColor="text1"/>
          <w:sz w:val="28"/>
          <w:szCs w:val="28"/>
          <w:lang w:eastAsia="ru-RU"/>
          <w:rPrChange w:id="106" w:author="hp" w:date="2019-09-03T11:02:00Z">
            <w:rPr>
              <w:ins w:id="107" w:author="hp" w:date="2019-09-03T11:00:00Z"/>
              <w:rFonts w:ascii="Times New Roman" w:eastAsia="Times New Roman" w:hAnsi="Times New Roman" w:cs="Times New Roman"/>
              <w:b/>
              <w:color w:val="000000" w:themeColor="text1"/>
              <w:sz w:val="28"/>
              <w:szCs w:val="28"/>
              <w:lang w:eastAsia="ru-RU"/>
            </w:rPr>
          </w:rPrChange>
        </w:rPr>
        <w:pPrChange w:id="108" w:author="hp" w:date="2019-09-03T11:26:00Z">
          <w:pPr>
            <w:spacing w:after="0" w:line="240" w:lineRule="auto"/>
            <w:jc w:val="both"/>
          </w:pPr>
        </w:pPrChange>
      </w:pPr>
      <w:ins w:id="109" w:author="hp" w:date="2019-09-03T11:00:00Z">
        <w:r w:rsidRPr="006059AB">
          <w:rPr>
            <w:rFonts w:ascii="Times New Roman" w:eastAsia="Times New Roman" w:hAnsi="Times New Roman" w:cs="Times New Roman"/>
            <w:color w:val="000000" w:themeColor="text1"/>
            <w:sz w:val="28"/>
            <w:szCs w:val="28"/>
            <w:lang w:eastAsia="ru-RU"/>
            <w:rPrChange w:id="110" w:author="hp" w:date="2019-09-03T11:02:00Z">
              <w:rPr>
                <w:rFonts w:ascii="Times New Roman" w:eastAsia="Times New Roman" w:hAnsi="Times New Roman" w:cs="Times New Roman"/>
                <w:b/>
                <w:color w:val="000000" w:themeColor="text1"/>
                <w:sz w:val="28"/>
                <w:szCs w:val="28"/>
                <w:lang w:eastAsia="ru-RU"/>
              </w:rPr>
            </w:rPrChange>
          </w:rPr>
          <w:t xml:space="preserve">Рабочая программа по пожарной безопасности для младшего, среднего и старшего возраста разработана в соответствии с : </w:t>
        </w:r>
      </w:ins>
    </w:p>
    <w:p w:rsidR="006059AB" w:rsidRPr="006059AB" w:rsidRDefault="006059AB">
      <w:pPr>
        <w:spacing w:after="0" w:line="240" w:lineRule="auto"/>
        <w:rPr>
          <w:ins w:id="111" w:author="hp" w:date="2019-09-03T11:00:00Z"/>
          <w:rFonts w:ascii="Times New Roman" w:eastAsia="Times New Roman" w:hAnsi="Times New Roman" w:cs="Times New Roman"/>
          <w:color w:val="000000" w:themeColor="text1"/>
          <w:sz w:val="28"/>
          <w:szCs w:val="28"/>
          <w:lang w:eastAsia="ru-RU"/>
          <w:rPrChange w:id="112" w:author="hp" w:date="2019-09-03T11:02:00Z">
            <w:rPr>
              <w:ins w:id="113" w:author="hp" w:date="2019-09-03T11:00:00Z"/>
              <w:rFonts w:ascii="Times New Roman" w:eastAsia="Times New Roman" w:hAnsi="Times New Roman" w:cs="Times New Roman"/>
              <w:b/>
              <w:color w:val="000000" w:themeColor="text1"/>
              <w:sz w:val="28"/>
              <w:szCs w:val="28"/>
              <w:lang w:eastAsia="ru-RU"/>
            </w:rPr>
          </w:rPrChange>
        </w:rPr>
        <w:pPrChange w:id="114" w:author="hp" w:date="2019-09-03T11:26:00Z">
          <w:pPr>
            <w:spacing w:after="0" w:line="240" w:lineRule="auto"/>
            <w:jc w:val="both"/>
          </w:pPr>
        </w:pPrChange>
      </w:pPr>
      <w:ins w:id="115" w:author="hp" w:date="2019-09-03T11:00:00Z">
        <w:r w:rsidRPr="006059AB">
          <w:rPr>
            <w:rFonts w:ascii="Times New Roman" w:eastAsia="Times New Roman" w:hAnsi="Times New Roman" w:cs="Times New Roman"/>
            <w:color w:val="000000" w:themeColor="text1"/>
            <w:sz w:val="28"/>
            <w:szCs w:val="28"/>
            <w:lang w:eastAsia="ru-RU"/>
            <w:rPrChange w:id="116" w:author="hp" w:date="2019-09-03T11:02:00Z">
              <w:rPr>
                <w:rFonts w:ascii="Times New Roman" w:eastAsia="Times New Roman" w:hAnsi="Times New Roman" w:cs="Times New Roman"/>
                <w:b/>
                <w:color w:val="000000" w:themeColor="text1"/>
                <w:sz w:val="28"/>
                <w:szCs w:val="28"/>
                <w:lang w:eastAsia="ru-RU"/>
              </w:rPr>
            </w:rPrChange>
          </w:rPr>
          <w:t>-Федеральным Законом от 29 декабря 2012 г. № 273-ФЗ «Об образовании в Российской Федерации»</w:t>
        </w:r>
      </w:ins>
    </w:p>
    <w:p w:rsidR="006059AB" w:rsidRPr="006059AB" w:rsidRDefault="006059AB">
      <w:pPr>
        <w:spacing w:after="0" w:line="240" w:lineRule="auto"/>
        <w:rPr>
          <w:ins w:id="117" w:author="hp" w:date="2019-09-03T11:00:00Z"/>
          <w:rFonts w:ascii="Times New Roman" w:eastAsia="Times New Roman" w:hAnsi="Times New Roman" w:cs="Times New Roman"/>
          <w:color w:val="000000" w:themeColor="text1"/>
          <w:sz w:val="28"/>
          <w:szCs w:val="28"/>
          <w:lang w:eastAsia="ru-RU"/>
          <w:rPrChange w:id="118" w:author="hp" w:date="2019-09-03T11:02:00Z">
            <w:rPr>
              <w:ins w:id="119" w:author="hp" w:date="2019-09-03T11:00:00Z"/>
              <w:rFonts w:ascii="Times New Roman" w:eastAsia="Times New Roman" w:hAnsi="Times New Roman" w:cs="Times New Roman"/>
              <w:b/>
              <w:color w:val="000000" w:themeColor="text1"/>
              <w:sz w:val="28"/>
              <w:szCs w:val="28"/>
              <w:lang w:eastAsia="ru-RU"/>
            </w:rPr>
          </w:rPrChange>
        </w:rPr>
        <w:pPrChange w:id="120" w:author="hp" w:date="2019-09-03T11:26:00Z">
          <w:pPr>
            <w:spacing w:after="0" w:line="240" w:lineRule="auto"/>
            <w:jc w:val="both"/>
          </w:pPr>
        </w:pPrChange>
      </w:pPr>
      <w:ins w:id="121" w:author="hp" w:date="2019-09-03T11:00:00Z">
        <w:r w:rsidRPr="006059AB">
          <w:rPr>
            <w:rFonts w:ascii="Times New Roman" w:eastAsia="Times New Roman" w:hAnsi="Times New Roman" w:cs="Times New Roman"/>
            <w:color w:val="000000" w:themeColor="text1"/>
            <w:sz w:val="28"/>
            <w:szCs w:val="28"/>
            <w:lang w:eastAsia="ru-RU"/>
            <w:rPrChange w:id="122" w:author="hp" w:date="2019-09-03T11:02:00Z">
              <w:rPr>
                <w:rFonts w:ascii="Times New Roman" w:eastAsia="Times New Roman" w:hAnsi="Times New Roman" w:cs="Times New Roman"/>
                <w:b/>
                <w:color w:val="000000" w:themeColor="text1"/>
                <w:sz w:val="28"/>
                <w:szCs w:val="28"/>
                <w:lang w:eastAsia="ru-RU"/>
              </w:rPr>
            </w:rPrChange>
          </w:rPr>
          <w:t>-Конвенция ООН о правах ребенка (одобрена Генеральной Ассамблеей ООН 20.11.1989)</w:t>
        </w:r>
      </w:ins>
    </w:p>
    <w:p w:rsidR="006059AB" w:rsidRPr="006059AB" w:rsidRDefault="006059AB">
      <w:pPr>
        <w:spacing w:after="0" w:line="240" w:lineRule="auto"/>
        <w:rPr>
          <w:ins w:id="123" w:author="hp" w:date="2019-09-03T11:00:00Z"/>
          <w:rFonts w:ascii="Times New Roman" w:eastAsia="Times New Roman" w:hAnsi="Times New Roman" w:cs="Times New Roman"/>
          <w:color w:val="000000" w:themeColor="text1"/>
          <w:sz w:val="28"/>
          <w:szCs w:val="28"/>
          <w:lang w:eastAsia="ru-RU"/>
          <w:rPrChange w:id="124" w:author="hp" w:date="2019-09-03T11:02:00Z">
            <w:rPr>
              <w:ins w:id="125" w:author="hp" w:date="2019-09-03T11:00:00Z"/>
              <w:rFonts w:ascii="Times New Roman" w:eastAsia="Times New Roman" w:hAnsi="Times New Roman" w:cs="Times New Roman"/>
              <w:b/>
              <w:color w:val="000000" w:themeColor="text1"/>
              <w:sz w:val="28"/>
              <w:szCs w:val="28"/>
              <w:lang w:eastAsia="ru-RU"/>
            </w:rPr>
          </w:rPrChange>
        </w:rPr>
        <w:pPrChange w:id="126" w:author="hp" w:date="2019-09-03T11:26:00Z">
          <w:pPr>
            <w:spacing w:after="0" w:line="240" w:lineRule="auto"/>
            <w:jc w:val="both"/>
          </w:pPr>
        </w:pPrChange>
      </w:pPr>
      <w:ins w:id="127" w:author="hp" w:date="2019-09-03T11:00:00Z">
        <w:r w:rsidRPr="006059AB">
          <w:rPr>
            <w:rFonts w:ascii="Times New Roman" w:eastAsia="Times New Roman" w:hAnsi="Times New Roman" w:cs="Times New Roman"/>
            <w:color w:val="000000" w:themeColor="text1"/>
            <w:sz w:val="28"/>
            <w:szCs w:val="28"/>
            <w:lang w:eastAsia="ru-RU"/>
            <w:rPrChange w:id="128" w:author="hp" w:date="2019-09-03T11:02:00Z">
              <w:rPr>
                <w:rFonts w:ascii="Times New Roman" w:eastAsia="Times New Roman" w:hAnsi="Times New Roman" w:cs="Times New Roman"/>
                <w:b/>
                <w:color w:val="000000" w:themeColor="text1"/>
                <w:sz w:val="28"/>
                <w:szCs w:val="28"/>
                <w:lang w:eastAsia="ru-RU"/>
              </w:rPr>
            </w:rPrChange>
          </w:rPr>
          <w:t>-Приказ Минобрнауки России от 17.10.2013 № 1155 «Об утверждении Федерального государственного образовательного стандарта дошкольного образования»</w:t>
        </w:r>
      </w:ins>
    </w:p>
    <w:p w:rsidR="006059AB" w:rsidRPr="006059AB" w:rsidRDefault="006059AB">
      <w:pPr>
        <w:spacing w:after="0" w:line="240" w:lineRule="auto"/>
        <w:rPr>
          <w:ins w:id="129" w:author="hp" w:date="2019-09-03T11:00:00Z"/>
          <w:rFonts w:ascii="Times New Roman" w:eastAsia="Times New Roman" w:hAnsi="Times New Roman" w:cs="Times New Roman"/>
          <w:color w:val="000000" w:themeColor="text1"/>
          <w:sz w:val="28"/>
          <w:szCs w:val="28"/>
          <w:lang w:eastAsia="ru-RU"/>
          <w:rPrChange w:id="130" w:author="hp" w:date="2019-09-03T11:02:00Z">
            <w:rPr>
              <w:ins w:id="131" w:author="hp" w:date="2019-09-03T11:00:00Z"/>
              <w:rFonts w:ascii="Times New Roman" w:eastAsia="Times New Roman" w:hAnsi="Times New Roman" w:cs="Times New Roman"/>
              <w:b/>
              <w:color w:val="000000" w:themeColor="text1"/>
              <w:sz w:val="28"/>
              <w:szCs w:val="28"/>
              <w:lang w:eastAsia="ru-RU"/>
            </w:rPr>
          </w:rPrChange>
        </w:rPr>
        <w:pPrChange w:id="132" w:author="hp" w:date="2019-09-03T11:26:00Z">
          <w:pPr>
            <w:spacing w:after="0" w:line="240" w:lineRule="auto"/>
            <w:jc w:val="both"/>
          </w:pPr>
        </w:pPrChange>
      </w:pPr>
      <w:ins w:id="133" w:author="hp" w:date="2019-09-03T11:00:00Z">
        <w:r w:rsidRPr="006059AB">
          <w:rPr>
            <w:rFonts w:ascii="Times New Roman" w:eastAsia="Times New Roman" w:hAnsi="Times New Roman" w:cs="Times New Roman"/>
            <w:color w:val="000000" w:themeColor="text1"/>
            <w:sz w:val="28"/>
            <w:szCs w:val="28"/>
            <w:lang w:eastAsia="ru-RU"/>
            <w:rPrChange w:id="134" w:author="hp" w:date="2019-09-03T11:02:00Z">
              <w:rPr>
                <w:rFonts w:ascii="Times New Roman" w:eastAsia="Times New Roman" w:hAnsi="Times New Roman" w:cs="Times New Roman"/>
                <w:b/>
                <w:color w:val="000000" w:themeColor="text1"/>
                <w:sz w:val="28"/>
                <w:szCs w:val="28"/>
                <w:lang w:eastAsia="ru-RU"/>
              </w:rPr>
            </w:rPrChange>
          </w:rPr>
          <w:t>-Приказ Министерства образования и науки    РФ (Минобрнауки России) от 30.08.2013 г. № 1014 «Об утверждении Порядка организации и осуществления образовательной деятельности по образовательным программам дошкольного образования»</w:t>
        </w:r>
      </w:ins>
    </w:p>
    <w:p w:rsidR="006059AB" w:rsidRPr="006059AB" w:rsidRDefault="006059AB">
      <w:pPr>
        <w:spacing w:after="0" w:line="240" w:lineRule="auto"/>
        <w:rPr>
          <w:ins w:id="135" w:author="hp" w:date="2019-09-03T11:00:00Z"/>
          <w:rFonts w:ascii="Times New Roman" w:eastAsia="Times New Roman" w:hAnsi="Times New Roman" w:cs="Times New Roman"/>
          <w:color w:val="000000" w:themeColor="text1"/>
          <w:sz w:val="28"/>
          <w:szCs w:val="28"/>
          <w:lang w:eastAsia="ru-RU"/>
          <w:rPrChange w:id="136" w:author="hp" w:date="2019-09-03T11:02:00Z">
            <w:rPr>
              <w:ins w:id="137" w:author="hp" w:date="2019-09-03T11:00:00Z"/>
              <w:rFonts w:ascii="Times New Roman" w:eastAsia="Times New Roman" w:hAnsi="Times New Roman" w:cs="Times New Roman"/>
              <w:b/>
              <w:color w:val="000000" w:themeColor="text1"/>
              <w:sz w:val="28"/>
              <w:szCs w:val="28"/>
              <w:lang w:eastAsia="ru-RU"/>
            </w:rPr>
          </w:rPrChange>
        </w:rPr>
        <w:pPrChange w:id="138" w:author="hp" w:date="2019-09-03T11:26:00Z">
          <w:pPr>
            <w:spacing w:after="0" w:line="240" w:lineRule="auto"/>
            <w:jc w:val="both"/>
          </w:pPr>
        </w:pPrChange>
      </w:pPr>
      <w:ins w:id="139" w:author="hp" w:date="2019-09-03T11:00:00Z">
        <w:r w:rsidRPr="006059AB">
          <w:rPr>
            <w:rFonts w:ascii="Times New Roman" w:eastAsia="Times New Roman" w:hAnsi="Times New Roman" w:cs="Times New Roman"/>
            <w:color w:val="000000" w:themeColor="text1"/>
            <w:sz w:val="28"/>
            <w:szCs w:val="28"/>
            <w:lang w:eastAsia="ru-RU"/>
            <w:rPrChange w:id="140" w:author="hp" w:date="2019-09-03T11:02:00Z">
              <w:rPr>
                <w:rFonts w:ascii="Times New Roman" w:eastAsia="Times New Roman" w:hAnsi="Times New Roman" w:cs="Times New Roman"/>
                <w:b/>
                <w:color w:val="000000" w:themeColor="text1"/>
                <w:sz w:val="28"/>
                <w:szCs w:val="28"/>
                <w:lang w:eastAsia="ru-RU"/>
              </w:rPr>
            </w:rPrChange>
          </w:rPr>
          <w:t>-Санитарно-эпидемиологические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 2.4.1.3049-13 от 15.05.2013 № 26</w:t>
        </w:r>
      </w:ins>
    </w:p>
    <w:p w:rsidR="006059AB" w:rsidRPr="006059AB" w:rsidRDefault="006059AB">
      <w:pPr>
        <w:spacing w:after="0" w:line="240" w:lineRule="auto"/>
        <w:rPr>
          <w:ins w:id="141" w:author="hp" w:date="2019-09-03T11:00:00Z"/>
          <w:rFonts w:ascii="Times New Roman" w:eastAsia="Times New Roman" w:hAnsi="Times New Roman" w:cs="Times New Roman"/>
          <w:color w:val="000000" w:themeColor="text1"/>
          <w:sz w:val="28"/>
          <w:szCs w:val="28"/>
          <w:lang w:eastAsia="ru-RU"/>
          <w:rPrChange w:id="142" w:author="hp" w:date="2019-09-03T11:02:00Z">
            <w:rPr>
              <w:ins w:id="143" w:author="hp" w:date="2019-09-03T11:00:00Z"/>
              <w:rFonts w:ascii="Times New Roman" w:eastAsia="Times New Roman" w:hAnsi="Times New Roman" w:cs="Times New Roman"/>
              <w:b/>
              <w:color w:val="000000" w:themeColor="text1"/>
              <w:sz w:val="28"/>
              <w:szCs w:val="28"/>
              <w:lang w:eastAsia="ru-RU"/>
            </w:rPr>
          </w:rPrChange>
        </w:rPr>
        <w:pPrChange w:id="144" w:author="hp" w:date="2019-09-03T11:26:00Z">
          <w:pPr>
            <w:spacing w:after="0" w:line="240" w:lineRule="auto"/>
            <w:jc w:val="both"/>
          </w:pPr>
        </w:pPrChange>
      </w:pPr>
      <w:ins w:id="145" w:author="hp" w:date="2019-09-03T11:00:00Z">
        <w:r w:rsidRPr="006059AB">
          <w:rPr>
            <w:rFonts w:ascii="Times New Roman" w:eastAsia="Times New Roman" w:hAnsi="Times New Roman" w:cs="Times New Roman"/>
            <w:color w:val="000000" w:themeColor="text1"/>
            <w:sz w:val="28"/>
            <w:szCs w:val="28"/>
            <w:lang w:eastAsia="ru-RU"/>
            <w:rPrChange w:id="146" w:author="hp" w:date="2019-09-03T11:02:00Z">
              <w:rPr>
                <w:rFonts w:ascii="Times New Roman" w:eastAsia="Times New Roman" w:hAnsi="Times New Roman" w:cs="Times New Roman"/>
                <w:b/>
                <w:color w:val="000000" w:themeColor="text1"/>
                <w:sz w:val="28"/>
                <w:szCs w:val="28"/>
                <w:lang w:eastAsia="ru-RU"/>
              </w:rPr>
            </w:rPrChange>
          </w:rPr>
          <w:t>-«От рождения до школы» Примерная   образовательная программа   дошкольного образования /И.Е.Вераксы,  Т.С. Комаровава,  М. А. Васильева и др. - 2014</w:t>
        </w:r>
      </w:ins>
    </w:p>
    <w:p w:rsidR="006059AB" w:rsidRPr="006059AB" w:rsidRDefault="006059AB">
      <w:pPr>
        <w:spacing w:after="0" w:line="240" w:lineRule="auto"/>
        <w:rPr>
          <w:ins w:id="147" w:author="hp" w:date="2019-09-03T11:00:00Z"/>
          <w:rFonts w:ascii="Times New Roman" w:eastAsia="Times New Roman" w:hAnsi="Times New Roman" w:cs="Times New Roman"/>
          <w:color w:val="000000" w:themeColor="text1"/>
          <w:sz w:val="28"/>
          <w:szCs w:val="28"/>
          <w:lang w:eastAsia="ru-RU"/>
          <w:rPrChange w:id="148" w:author="hp" w:date="2019-09-03T11:02:00Z">
            <w:rPr>
              <w:ins w:id="149" w:author="hp" w:date="2019-09-03T11:00:00Z"/>
              <w:rFonts w:ascii="Times New Roman" w:eastAsia="Times New Roman" w:hAnsi="Times New Roman" w:cs="Times New Roman"/>
              <w:b/>
              <w:color w:val="000000" w:themeColor="text1"/>
              <w:sz w:val="28"/>
              <w:szCs w:val="28"/>
              <w:lang w:eastAsia="ru-RU"/>
            </w:rPr>
          </w:rPrChange>
        </w:rPr>
        <w:pPrChange w:id="150" w:author="hp" w:date="2019-09-03T11:26:00Z">
          <w:pPr>
            <w:spacing w:after="0" w:line="240" w:lineRule="auto"/>
            <w:jc w:val="both"/>
          </w:pPr>
        </w:pPrChange>
      </w:pPr>
      <w:ins w:id="151" w:author="hp" w:date="2019-09-03T11:00:00Z">
        <w:r w:rsidRPr="006059AB">
          <w:rPr>
            <w:rFonts w:ascii="Times New Roman" w:eastAsia="Times New Roman" w:hAnsi="Times New Roman" w:cs="Times New Roman"/>
            <w:color w:val="000000" w:themeColor="text1"/>
            <w:sz w:val="28"/>
            <w:szCs w:val="28"/>
            <w:lang w:eastAsia="ru-RU"/>
            <w:rPrChange w:id="152" w:author="hp" w:date="2019-09-03T11:02:00Z">
              <w:rPr>
                <w:rFonts w:ascii="Times New Roman" w:eastAsia="Times New Roman" w:hAnsi="Times New Roman" w:cs="Times New Roman"/>
                <w:b/>
                <w:color w:val="000000" w:themeColor="text1"/>
                <w:sz w:val="28"/>
                <w:szCs w:val="28"/>
                <w:lang w:eastAsia="ru-RU"/>
              </w:rPr>
            </w:rPrChange>
          </w:rPr>
          <w:t>-Устав МБДОУ № 6 «Василёк»</w:t>
        </w:r>
      </w:ins>
    </w:p>
    <w:p w:rsidR="006059AB" w:rsidRPr="006059AB" w:rsidRDefault="006059AB">
      <w:pPr>
        <w:spacing w:after="0" w:line="240" w:lineRule="auto"/>
        <w:rPr>
          <w:ins w:id="153" w:author="hp" w:date="2019-09-03T11:00:00Z"/>
          <w:rFonts w:ascii="Times New Roman" w:eastAsia="Times New Roman" w:hAnsi="Times New Roman" w:cs="Times New Roman"/>
          <w:color w:val="000000" w:themeColor="text1"/>
          <w:sz w:val="28"/>
          <w:szCs w:val="28"/>
          <w:lang w:eastAsia="ru-RU"/>
          <w:rPrChange w:id="154" w:author="hp" w:date="2019-09-03T11:02:00Z">
            <w:rPr>
              <w:ins w:id="155" w:author="hp" w:date="2019-09-03T11:00:00Z"/>
              <w:rFonts w:ascii="Times New Roman" w:eastAsia="Times New Roman" w:hAnsi="Times New Roman" w:cs="Times New Roman"/>
              <w:b/>
              <w:color w:val="000000" w:themeColor="text1"/>
              <w:sz w:val="28"/>
              <w:szCs w:val="28"/>
              <w:lang w:eastAsia="ru-RU"/>
            </w:rPr>
          </w:rPrChange>
        </w:rPr>
        <w:pPrChange w:id="156" w:author="hp" w:date="2019-09-03T11:26:00Z">
          <w:pPr>
            <w:spacing w:after="0" w:line="240" w:lineRule="auto"/>
            <w:jc w:val="both"/>
          </w:pPr>
        </w:pPrChange>
      </w:pPr>
      <w:ins w:id="157" w:author="hp" w:date="2019-09-03T11:00:00Z">
        <w:r w:rsidRPr="006059AB">
          <w:rPr>
            <w:rFonts w:ascii="Times New Roman" w:eastAsia="Times New Roman" w:hAnsi="Times New Roman" w:cs="Times New Roman"/>
            <w:color w:val="000000" w:themeColor="text1"/>
            <w:sz w:val="28"/>
            <w:szCs w:val="28"/>
            <w:lang w:eastAsia="ru-RU"/>
            <w:rPrChange w:id="158" w:author="hp" w:date="2019-09-03T11:02:00Z">
              <w:rPr>
                <w:rFonts w:ascii="Times New Roman" w:eastAsia="Times New Roman" w:hAnsi="Times New Roman" w:cs="Times New Roman"/>
                <w:b/>
                <w:color w:val="000000" w:themeColor="text1"/>
                <w:sz w:val="28"/>
                <w:szCs w:val="28"/>
                <w:lang w:eastAsia="ru-RU"/>
              </w:rPr>
            </w:rPrChange>
          </w:rPr>
          <w:t xml:space="preserve"> Образовательная программа МБДОУ № 6 «Василёк» на 2019 – 2020 учебный год </w:t>
        </w:r>
      </w:ins>
    </w:p>
    <w:p w:rsidR="006059AB" w:rsidRDefault="00E57AC6">
      <w:pPr>
        <w:spacing w:after="0" w:line="240" w:lineRule="auto"/>
        <w:rPr>
          <w:ins w:id="159" w:author="hp" w:date="2019-09-03T11:00:00Z"/>
          <w:rFonts w:ascii="Times New Roman" w:eastAsia="Times New Roman" w:hAnsi="Times New Roman" w:cs="Times New Roman"/>
          <w:b/>
          <w:color w:val="000000" w:themeColor="text1"/>
          <w:sz w:val="28"/>
          <w:szCs w:val="28"/>
          <w:lang w:eastAsia="ru-RU"/>
        </w:rPr>
        <w:pPrChange w:id="160" w:author="hp" w:date="2019-09-03T11:26:00Z">
          <w:pPr>
            <w:spacing w:after="0" w:line="240" w:lineRule="auto"/>
            <w:jc w:val="both"/>
          </w:pPr>
        </w:pPrChange>
      </w:pPr>
      <w:ins w:id="161" w:author="hp" w:date="2019-09-03T11:00:00Z">
        <w:r w:rsidRPr="00E57AC6">
          <w:rPr>
            <w:rFonts w:ascii="Times New Roman" w:eastAsia="Times New Roman" w:hAnsi="Times New Roman" w:cs="Times New Roman"/>
            <w:b/>
            <w:color w:val="000000" w:themeColor="text1"/>
            <w:sz w:val="28"/>
            <w:szCs w:val="28"/>
            <w:lang w:eastAsia="ru-RU"/>
          </w:rPr>
          <w:t xml:space="preserve">1.1.Цели и задачи реализации Программы: </w:t>
        </w:r>
      </w:ins>
    </w:p>
    <w:p w:rsidR="006059AB" w:rsidRDefault="00F40A2A">
      <w:pPr>
        <w:spacing w:after="0" w:line="240" w:lineRule="auto"/>
        <w:rPr>
          <w:ins w:id="162" w:author="hp" w:date="2019-09-03T11:00:00Z"/>
          <w:rFonts w:ascii="Times New Roman" w:eastAsia="Times New Roman" w:hAnsi="Times New Roman" w:cs="Times New Roman"/>
          <w:b/>
          <w:color w:val="000000" w:themeColor="text1"/>
          <w:sz w:val="28"/>
          <w:szCs w:val="28"/>
          <w:lang w:eastAsia="ru-RU"/>
        </w:rPr>
        <w:pPrChange w:id="163" w:author="hp" w:date="2019-09-03T11:26:00Z">
          <w:pPr>
            <w:spacing w:after="0" w:line="240" w:lineRule="auto"/>
            <w:jc w:val="both"/>
          </w:pPr>
        </w:pPrChange>
      </w:pPr>
      <w:ins w:id="164" w:author="hp" w:date="2019-09-03T11:00:00Z">
        <w:r>
          <w:rPr>
            <w:rFonts w:ascii="Times New Roman" w:eastAsia="Times New Roman" w:hAnsi="Times New Roman" w:cs="Times New Roman"/>
            <w:b/>
            <w:color w:val="000000" w:themeColor="text1"/>
            <w:sz w:val="28"/>
            <w:szCs w:val="28"/>
            <w:lang w:eastAsia="ru-RU"/>
          </w:rPr>
          <w:t>•</w:t>
        </w:r>
        <w:r w:rsidR="006059AB" w:rsidRPr="006059AB">
          <w:rPr>
            <w:rFonts w:ascii="Times New Roman" w:eastAsia="Times New Roman" w:hAnsi="Times New Roman" w:cs="Times New Roman"/>
            <w:color w:val="000000" w:themeColor="text1"/>
            <w:sz w:val="28"/>
            <w:szCs w:val="28"/>
            <w:lang w:eastAsia="ru-RU"/>
            <w:rPrChange w:id="165" w:author="hp" w:date="2019-09-03T11:03:00Z">
              <w:rPr>
                <w:rFonts w:ascii="Times New Roman" w:eastAsia="Times New Roman" w:hAnsi="Times New Roman" w:cs="Times New Roman"/>
                <w:b/>
                <w:color w:val="000000" w:themeColor="text1"/>
                <w:sz w:val="28"/>
                <w:szCs w:val="28"/>
                <w:lang w:eastAsia="ru-RU"/>
              </w:rPr>
            </w:rPrChange>
          </w:rPr>
          <w:t>Главная цель Программы: формирование у всех участников воспитательно-образовательного процесса навыков безопасного поведения в быту; создание развивающей образовательной среды, которая представляет собой систему условий социализации и индивидуализации детей (ФГОС ДО пункта 2.4);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повысить компетентность родителей (законных представителей ) в вопросах  основ безопасной жизнедеятельности</w:t>
        </w:r>
      </w:ins>
    </w:p>
    <w:p w:rsidR="006059AB" w:rsidRDefault="006059AB">
      <w:pPr>
        <w:spacing w:after="0" w:line="240" w:lineRule="auto"/>
        <w:rPr>
          <w:ins w:id="166" w:author="hp" w:date="2019-09-03T11:00:00Z"/>
          <w:rFonts w:ascii="Times New Roman" w:eastAsia="Times New Roman" w:hAnsi="Times New Roman" w:cs="Times New Roman"/>
          <w:b/>
          <w:color w:val="000000" w:themeColor="text1"/>
          <w:sz w:val="28"/>
          <w:szCs w:val="28"/>
          <w:lang w:eastAsia="ru-RU"/>
        </w:rPr>
        <w:pPrChange w:id="167" w:author="hp" w:date="2019-09-03T11:26:00Z">
          <w:pPr>
            <w:spacing w:after="0" w:line="240" w:lineRule="auto"/>
            <w:jc w:val="both"/>
          </w:pPr>
        </w:pPrChange>
      </w:pPr>
    </w:p>
    <w:p w:rsidR="006059AB" w:rsidRDefault="00E57AC6">
      <w:pPr>
        <w:spacing w:after="0" w:line="240" w:lineRule="auto"/>
        <w:rPr>
          <w:ins w:id="168" w:author="hp" w:date="2019-09-03T11:00:00Z"/>
          <w:rFonts w:ascii="Times New Roman" w:eastAsia="Times New Roman" w:hAnsi="Times New Roman" w:cs="Times New Roman"/>
          <w:b/>
          <w:color w:val="000000" w:themeColor="text1"/>
          <w:sz w:val="28"/>
          <w:szCs w:val="28"/>
          <w:lang w:eastAsia="ru-RU"/>
        </w:rPr>
        <w:pPrChange w:id="169" w:author="hp" w:date="2019-09-03T11:26:00Z">
          <w:pPr>
            <w:spacing w:after="0" w:line="240" w:lineRule="auto"/>
            <w:jc w:val="both"/>
          </w:pPr>
        </w:pPrChange>
      </w:pPr>
      <w:ins w:id="170" w:author="hp" w:date="2019-09-03T11:00:00Z">
        <w:r w:rsidRPr="00E57AC6">
          <w:rPr>
            <w:rFonts w:ascii="Times New Roman" w:eastAsia="Times New Roman" w:hAnsi="Times New Roman" w:cs="Times New Roman"/>
            <w:b/>
            <w:color w:val="000000" w:themeColor="text1"/>
            <w:sz w:val="28"/>
            <w:szCs w:val="28"/>
            <w:lang w:eastAsia="ru-RU"/>
          </w:rPr>
          <w:t xml:space="preserve">Цели Программы достигаются через решение следующих задач: </w:t>
        </w:r>
      </w:ins>
    </w:p>
    <w:p w:rsidR="006059AB" w:rsidRPr="006059AB" w:rsidRDefault="00E57AC6">
      <w:pPr>
        <w:spacing w:after="0" w:line="240" w:lineRule="auto"/>
        <w:rPr>
          <w:ins w:id="171" w:author="hp" w:date="2019-09-03T11:00:00Z"/>
          <w:rFonts w:ascii="Times New Roman" w:eastAsia="Times New Roman" w:hAnsi="Times New Roman" w:cs="Times New Roman"/>
          <w:color w:val="000000" w:themeColor="text1"/>
          <w:sz w:val="28"/>
          <w:szCs w:val="28"/>
          <w:lang w:eastAsia="ru-RU"/>
          <w:rPrChange w:id="172" w:author="hp" w:date="2019-09-03T11:03:00Z">
            <w:rPr>
              <w:ins w:id="173" w:author="hp" w:date="2019-09-03T11:00:00Z"/>
              <w:rFonts w:ascii="Times New Roman" w:eastAsia="Times New Roman" w:hAnsi="Times New Roman" w:cs="Times New Roman"/>
              <w:b/>
              <w:color w:val="000000" w:themeColor="text1"/>
              <w:sz w:val="28"/>
              <w:szCs w:val="28"/>
              <w:lang w:eastAsia="ru-RU"/>
            </w:rPr>
          </w:rPrChange>
        </w:rPr>
        <w:pPrChange w:id="174" w:author="hp" w:date="2019-09-03T11:26:00Z">
          <w:pPr>
            <w:spacing w:after="0" w:line="240" w:lineRule="auto"/>
            <w:jc w:val="both"/>
          </w:pPr>
        </w:pPrChange>
      </w:pPr>
      <w:ins w:id="175" w:author="hp" w:date="2019-09-03T11:00:00Z">
        <w:r w:rsidRPr="00E57AC6">
          <w:rPr>
            <w:rFonts w:ascii="Times New Roman" w:eastAsia="Times New Roman" w:hAnsi="Times New Roman" w:cs="Times New Roman"/>
            <w:b/>
            <w:color w:val="000000" w:themeColor="text1"/>
            <w:sz w:val="28"/>
            <w:szCs w:val="28"/>
            <w:lang w:eastAsia="ru-RU"/>
          </w:rPr>
          <w:t>•</w:t>
        </w:r>
        <w:r w:rsidRPr="00E57AC6">
          <w:rPr>
            <w:rFonts w:ascii="Times New Roman" w:eastAsia="Times New Roman" w:hAnsi="Times New Roman" w:cs="Times New Roman"/>
            <w:b/>
            <w:color w:val="000000" w:themeColor="text1"/>
            <w:sz w:val="28"/>
            <w:szCs w:val="28"/>
            <w:lang w:eastAsia="ru-RU"/>
          </w:rPr>
          <w:tab/>
        </w:r>
        <w:r w:rsidR="006059AB" w:rsidRPr="006059AB">
          <w:rPr>
            <w:rFonts w:ascii="Times New Roman" w:eastAsia="Times New Roman" w:hAnsi="Times New Roman" w:cs="Times New Roman"/>
            <w:color w:val="000000" w:themeColor="text1"/>
            <w:sz w:val="28"/>
            <w:szCs w:val="28"/>
            <w:lang w:eastAsia="ru-RU"/>
            <w:rPrChange w:id="176" w:author="hp" w:date="2019-09-03T11:03:00Z">
              <w:rPr>
                <w:rFonts w:ascii="Times New Roman" w:eastAsia="Times New Roman" w:hAnsi="Times New Roman" w:cs="Times New Roman"/>
                <w:b/>
                <w:color w:val="000000" w:themeColor="text1"/>
                <w:sz w:val="28"/>
                <w:szCs w:val="28"/>
                <w:lang w:eastAsia="ru-RU"/>
              </w:rPr>
            </w:rPrChange>
          </w:rPr>
          <w:t>Охрана и укрепление физического и психического здоровья детей, в том числе их эмоционального благополучия;</w:t>
        </w:r>
      </w:ins>
    </w:p>
    <w:p w:rsidR="006059AB" w:rsidRPr="006059AB" w:rsidRDefault="006059AB">
      <w:pPr>
        <w:spacing w:after="0" w:line="240" w:lineRule="auto"/>
        <w:rPr>
          <w:ins w:id="177" w:author="hp" w:date="2019-09-03T11:00:00Z"/>
          <w:rFonts w:ascii="Times New Roman" w:eastAsia="Times New Roman" w:hAnsi="Times New Roman" w:cs="Times New Roman"/>
          <w:color w:val="000000" w:themeColor="text1"/>
          <w:sz w:val="28"/>
          <w:szCs w:val="28"/>
          <w:lang w:eastAsia="ru-RU"/>
          <w:rPrChange w:id="178" w:author="hp" w:date="2019-09-03T11:03:00Z">
            <w:rPr>
              <w:ins w:id="179" w:author="hp" w:date="2019-09-03T11:00:00Z"/>
              <w:rFonts w:ascii="Times New Roman" w:eastAsia="Times New Roman" w:hAnsi="Times New Roman" w:cs="Times New Roman"/>
              <w:b/>
              <w:color w:val="000000" w:themeColor="text1"/>
              <w:sz w:val="28"/>
              <w:szCs w:val="28"/>
              <w:lang w:eastAsia="ru-RU"/>
            </w:rPr>
          </w:rPrChange>
        </w:rPr>
        <w:pPrChange w:id="180" w:author="hp" w:date="2019-09-03T11:26:00Z">
          <w:pPr>
            <w:spacing w:after="0" w:line="240" w:lineRule="auto"/>
            <w:jc w:val="both"/>
          </w:pPr>
        </w:pPrChange>
      </w:pPr>
      <w:ins w:id="181" w:author="hp" w:date="2019-09-03T11:00:00Z">
        <w:r w:rsidRPr="006059AB">
          <w:rPr>
            <w:rFonts w:ascii="Times New Roman" w:eastAsia="Times New Roman" w:hAnsi="Times New Roman" w:cs="Times New Roman"/>
            <w:color w:val="000000" w:themeColor="text1"/>
            <w:sz w:val="28"/>
            <w:szCs w:val="28"/>
            <w:lang w:eastAsia="ru-RU"/>
            <w:rPrChange w:id="182" w:author="hp" w:date="2019-09-03T11:03: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183" w:author="hp" w:date="2019-09-03T11:03:00Z">
              <w:rPr>
                <w:rFonts w:ascii="Times New Roman" w:eastAsia="Times New Roman" w:hAnsi="Times New Roman" w:cs="Times New Roman"/>
                <w:b/>
                <w:color w:val="000000" w:themeColor="text1"/>
                <w:sz w:val="28"/>
                <w:szCs w:val="28"/>
                <w:lang w:eastAsia="ru-RU"/>
              </w:rPr>
            </w:rPrChange>
          </w:rPr>
          <w:tab/>
          <w:t>Развивать интерес к правилам безопасного поведения.</w:t>
        </w:r>
      </w:ins>
    </w:p>
    <w:p w:rsidR="006059AB" w:rsidRPr="006059AB" w:rsidRDefault="006059AB">
      <w:pPr>
        <w:spacing w:after="0" w:line="240" w:lineRule="auto"/>
        <w:rPr>
          <w:ins w:id="184" w:author="hp" w:date="2019-09-03T11:00:00Z"/>
          <w:rFonts w:ascii="Times New Roman" w:eastAsia="Times New Roman" w:hAnsi="Times New Roman" w:cs="Times New Roman"/>
          <w:color w:val="000000" w:themeColor="text1"/>
          <w:sz w:val="28"/>
          <w:szCs w:val="28"/>
          <w:lang w:eastAsia="ru-RU"/>
          <w:rPrChange w:id="185" w:author="hp" w:date="2019-09-03T11:03:00Z">
            <w:rPr>
              <w:ins w:id="186" w:author="hp" w:date="2019-09-03T11:00:00Z"/>
              <w:rFonts w:ascii="Times New Roman" w:eastAsia="Times New Roman" w:hAnsi="Times New Roman" w:cs="Times New Roman"/>
              <w:b/>
              <w:color w:val="000000" w:themeColor="text1"/>
              <w:sz w:val="28"/>
              <w:szCs w:val="28"/>
              <w:lang w:eastAsia="ru-RU"/>
            </w:rPr>
          </w:rPrChange>
        </w:rPr>
        <w:pPrChange w:id="187" w:author="hp" w:date="2019-09-03T11:26:00Z">
          <w:pPr>
            <w:spacing w:after="0" w:line="240" w:lineRule="auto"/>
            <w:jc w:val="both"/>
          </w:pPr>
        </w:pPrChange>
      </w:pPr>
      <w:ins w:id="188" w:author="hp" w:date="2019-09-03T11:00:00Z">
        <w:r w:rsidRPr="006059AB">
          <w:rPr>
            <w:rFonts w:ascii="Times New Roman" w:eastAsia="Times New Roman" w:hAnsi="Times New Roman" w:cs="Times New Roman"/>
            <w:color w:val="000000" w:themeColor="text1"/>
            <w:sz w:val="28"/>
            <w:szCs w:val="28"/>
            <w:lang w:eastAsia="ru-RU"/>
            <w:rPrChange w:id="189" w:author="hp" w:date="2019-09-03T11:03: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190" w:author="hp" w:date="2019-09-03T11:03:00Z">
              <w:rPr>
                <w:rFonts w:ascii="Times New Roman" w:eastAsia="Times New Roman" w:hAnsi="Times New Roman" w:cs="Times New Roman"/>
                <w:b/>
                <w:color w:val="000000" w:themeColor="text1"/>
                <w:sz w:val="28"/>
                <w:szCs w:val="28"/>
                <w:lang w:eastAsia="ru-RU"/>
              </w:rPr>
            </w:rPrChange>
          </w:rPr>
          <w:tab/>
          <w:t>Обогащать представления о правилах безопасного пользования предметами.</w:t>
        </w:r>
      </w:ins>
    </w:p>
    <w:p w:rsidR="006059AB" w:rsidRPr="006059AB" w:rsidRDefault="006059AB">
      <w:pPr>
        <w:spacing w:after="0" w:line="240" w:lineRule="auto"/>
        <w:rPr>
          <w:ins w:id="191" w:author="hp" w:date="2019-09-03T11:00:00Z"/>
          <w:rFonts w:ascii="Times New Roman" w:eastAsia="Times New Roman" w:hAnsi="Times New Roman" w:cs="Times New Roman"/>
          <w:color w:val="000000" w:themeColor="text1"/>
          <w:sz w:val="28"/>
          <w:szCs w:val="28"/>
          <w:lang w:eastAsia="ru-RU"/>
          <w:rPrChange w:id="192" w:author="hp" w:date="2019-09-03T11:03:00Z">
            <w:rPr>
              <w:ins w:id="193" w:author="hp" w:date="2019-09-03T11:00:00Z"/>
              <w:rFonts w:ascii="Times New Roman" w:eastAsia="Times New Roman" w:hAnsi="Times New Roman" w:cs="Times New Roman"/>
              <w:b/>
              <w:color w:val="000000" w:themeColor="text1"/>
              <w:sz w:val="28"/>
              <w:szCs w:val="28"/>
              <w:lang w:eastAsia="ru-RU"/>
            </w:rPr>
          </w:rPrChange>
        </w:rPr>
        <w:pPrChange w:id="194" w:author="hp" w:date="2019-09-03T11:26:00Z">
          <w:pPr>
            <w:spacing w:after="0" w:line="240" w:lineRule="auto"/>
            <w:jc w:val="both"/>
          </w:pPr>
        </w:pPrChange>
      </w:pPr>
      <w:ins w:id="195" w:author="hp" w:date="2019-09-03T11:00:00Z">
        <w:r w:rsidRPr="006059AB">
          <w:rPr>
            <w:rFonts w:ascii="Times New Roman" w:eastAsia="Times New Roman" w:hAnsi="Times New Roman" w:cs="Times New Roman"/>
            <w:color w:val="000000" w:themeColor="text1"/>
            <w:sz w:val="28"/>
            <w:szCs w:val="28"/>
            <w:lang w:eastAsia="ru-RU"/>
            <w:rPrChange w:id="196" w:author="hp" w:date="2019-09-03T11:03: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197" w:author="hp" w:date="2019-09-03T11:03:00Z">
              <w:rPr>
                <w:rFonts w:ascii="Times New Roman" w:eastAsia="Times New Roman" w:hAnsi="Times New Roman" w:cs="Times New Roman"/>
                <w:b/>
                <w:color w:val="000000" w:themeColor="text1"/>
                <w:sz w:val="28"/>
                <w:szCs w:val="28"/>
                <w:lang w:eastAsia="ru-RU"/>
              </w:rPr>
            </w:rPrChange>
          </w:rPr>
          <w:tab/>
          <w:t>Формировать осторожное и осмотрительное отношение к потенциально опасным для человека ситуациям.</w:t>
        </w:r>
      </w:ins>
    </w:p>
    <w:p w:rsidR="006059AB" w:rsidRPr="006059AB" w:rsidRDefault="006059AB">
      <w:pPr>
        <w:spacing w:after="0" w:line="240" w:lineRule="auto"/>
        <w:rPr>
          <w:ins w:id="198" w:author="hp" w:date="2019-09-03T11:00:00Z"/>
          <w:rFonts w:ascii="Times New Roman" w:eastAsia="Times New Roman" w:hAnsi="Times New Roman" w:cs="Times New Roman"/>
          <w:color w:val="000000" w:themeColor="text1"/>
          <w:sz w:val="28"/>
          <w:szCs w:val="28"/>
          <w:lang w:eastAsia="ru-RU"/>
          <w:rPrChange w:id="199" w:author="hp" w:date="2019-09-03T11:03:00Z">
            <w:rPr>
              <w:ins w:id="200" w:author="hp" w:date="2019-09-03T11:00:00Z"/>
              <w:rFonts w:ascii="Times New Roman" w:eastAsia="Times New Roman" w:hAnsi="Times New Roman" w:cs="Times New Roman"/>
              <w:b/>
              <w:color w:val="000000" w:themeColor="text1"/>
              <w:sz w:val="28"/>
              <w:szCs w:val="28"/>
              <w:lang w:eastAsia="ru-RU"/>
            </w:rPr>
          </w:rPrChange>
        </w:rPr>
        <w:pPrChange w:id="201" w:author="hp" w:date="2019-09-03T11:26:00Z">
          <w:pPr>
            <w:spacing w:after="0" w:line="240" w:lineRule="auto"/>
            <w:jc w:val="both"/>
          </w:pPr>
        </w:pPrChange>
      </w:pPr>
      <w:ins w:id="202" w:author="hp" w:date="2019-09-03T11:00:00Z">
        <w:r w:rsidRPr="006059AB">
          <w:rPr>
            <w:rFonts w:ascii="Times New Roman" w:eastAsia="Times New Roman" w:hAnsi="Times New Roman" w:cs="Times New Roman"/>
            <w:color w:val="000000" w:themeColor="text1"/>
            <w:sz w:val="28"/>
            <w:szCs w:val="28"/>
            <w:lang w:eastAsia="ru-RU"/>
            <w:rPrChange w:id="203" w:author="hp" w:date="2019-09-03T11:03: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204" w:author="hp" w:date="2019-09-03T11:03:00Z">
              <w:rPr>
                <w:rFonts w:ascii="Times New Roman" w:eastAsia="Times New Roman" w:hAnsi="Times New Roman" w:cs="Times New Roman"/>
                <w:b/>
                <w:color w:val="000000" w:themeColor="text1"/>
                <w:sz w:val="28"/>
                <w:szCs w:val="28"/>
                <w:lang w:eastAsia="ru-RU"/>
              </w:rPr>
            </w:rPrChange>
          </w:rPr>
          <w:tab/>
          <w:t>Создать благоприятные условия для развития детей в соответствии с их возрастными и индивидуальными особенностями и склонностями;</w:t>
        </w:r>
      </w:ins>
    </w:p>
    <w:p w:rsidR="006059AB" w:rsidRPr="006059AB" w:rsidRDefault="006059AB">
      <w:pPr>
        <w:spacing w:after="0" w:line="240" w:lineRule="auto"/>
        <w:rPr>
          <w:ins w:id="205" w:author="hp" w:date="2019-09-03T11:00:00Z"/>
          <w:rFonts w:ascii="Times New Roman" w:eastAsia="Times New Roman" w:hAnsi="Times New Roman" w:cs="Times New Roman"/>
          <w:color w:val="000000" w:themeColor="text1"/>
          <w:sz w:val="28"/>
          <w:szCs w:val="28"/>
          <w:lang w:eastAsia="ru-RU"/>
          <w:rPrChange w:id="206" w:author="hp" w:date="2019-09-03T11:03:00Z">
            <w:rPr>
              <w:ins w:id="207" w:author="hp" w:date="2019-09-03T11:00:00Z"/>
              <w:rFonts w:ascii="Times New Roman" w:eastAsia="Times New Roman" w:hAnsi="Times New Roman" w:cs="Times New Roman"/>
              <w:b/>
              <w:color w:val="000000" w:themeColor="text1"/>
              <w:sz w:val="28"/>
              <w:szCs w:val="28"/>
              <w:lang w:eastAsia="ru-RU"/>
            </w:rPr>
          </w:rPrChange>
        </w:rPr>
        <w:pPrChange w:id="208" w:author="hp" w:date="2019-09-03T11:26:00Z">
          <w:pPr>
            <w:spacing w:after="0" w:line="240" w:lineRule="auto"/>
            <w:jc w:val="both"/>
          </w:pPr>
        </w:pPrChange>
      </w:pPr>
      <w:ins w:id="209" w:author="hp" w:date="2019-09-03T11:00:00Z">
        <w:r w:rsidRPr="006059AB">
          <w:rPr>
            <w:rFonts w:ascii="Times New Roman" w:eastAsia="Times New Roman" w:hAnsi="Times New Roman" w:cs="Times New Roman"/>
            <w:color w:val="000000" w:themeColor="text1"/>
            <w:sz w:val="28"/>
            <w:szCs w:val="28"/>
            <w:lang w:eastAsia="ru-RU"/>
            <w:rPrChange w:id="210" w:author="hp" w:date="2019-09-03T11:03: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211" w:author="hp" w:date="2019-09-03T11:03:00Z">
              <w:rPr>
                <w:rFonts w:ascii="Times New Roman" w:eastAsia="Times New Roman" w:hAnsi="Times New Roman" w:cs="Times New Roman"/>
                <w:b/>
                <w:color w:val="000000" w:themeColor="text1"/>
                <w:sz w:val="28"/>
                <w:szCs w:val="28"/>
                <w:lang w:eastAsia="ru-RU"/>
              </w:rPr>
            </w:rPrChange>
          </w:rPr>
          <w:tab/>
          <w:t xml:space="preserve"> Развития способностей и творческого потенциала каждого ребёнка как субъекта отношений с самим собой, другими детьми, взрослыми и миром;</w:t>
        </w:r>
      </w:ins>
    </w:p>
    <w:p w:rsidR="006059AB" w:rsidRPr="006059AB" w:rsidRDefault="006059AB">
      <w:pPr>
        <w:spacing w:after="0" w:line="240" w:lineRule="auto"/>
        <w:rPr>
          <w:ins w:id="212" w:author="hp" w:date="2019-09-03T11:00:00Z"/>
          <w:rFonts w:ascii="Times New Roman" w:eastAsia="Times New Roman" w:hAnsi="Times New Roman" w:cs="Times New Roman"/>
          <w:color w:val="000000" w:themeColor="text1"/>
          <w:sz w:val="28"/>
          <w:szCs w:val="28"/>
          <w:lang w:eastAsia="ru-RU"/>
          <w:rPrChange w:id="213" w:author="hp" w:date="2019-09-03T11:03:00Z">
            <w:rPr>
              <w:ins w:id="214" w:author="hp" w:date="2019-09-03T11:00:00Z"/>
              <w:rFonts w:ascii="Times New Roman" w:eastAsia="Times New Roman" w:hAnsi="Times New Roman" w:cs="Times New Roman"/>
              <w:b/>
              <w:color w:val="000000" w:themeColor="text1"/>
              <w:sz w:val="28"/>
              <w:szCs w:val="28"/>
              <w:lang w:eastAsia="ru-RU"/>
            </w:rPr>
          </w:rPrChange>
        </w:rPr>
        <w:pPrChange w:id="215" w:author="hp" w:date="2019-09-03T11:26:00Z">
          <w:pPr>
            <w:spacing w:after="0" w:line="240" w:lineRule="auto"/>
            <w:jc w:val="both"/>
          </w:pPr>
        </w:pPrChange>
      </w:pPr>
      <w:ins w:id="216" w:author="hp" w:date="2019-09-03T11:00:00Z">
        <w:r w:rsidRPr="006059AB">
          <w:rPr>
            <w:rFonts w:ascii="Times New Roman" w:eastAsia="Times New Roman" w:hAnsi="Times New Roman" w:cs="Times New Roman"/>
            <w:color w:val="000000" w:themeColor="text1"/>
            <w:sz w:val="28"/>
            <w:szCs w:val="28"/>
            <w:lang w:eastAsia="ru-RU"/>
            <w:rPrChange w:id="217" w:author="hp" w:date="2019-09-03T11:03: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218" w:author="hp" w:date="2019-09-03T11:03:00Z">
              <w:rPr>
                <w:rFonts w:ascii="Times New Roman" w:eastAsia="Times New Roman" w:hAnsi="Times New Roman" w:cs="Times New Roman"/>
                <w:b/>
                <w:color w:val="000000" w:themeColor="text1"/>
                <w:sz w:val="28"/>
                <w:szCs w:val="28"/>
                <w:lang w:eastAsia="ru-RU"/>
              </w:rPr>
            </w:rPrChange>
          </w:rPr>
          <w:tab/>
          <w:t xml:space="preserve">Формировать умения самостоятельного безопасного поведения в повседневной жизни на основе правил.  </w:t>
        </w:r>
      </w:ins>
    </w:p>
    <w:p w:rsidR="006059AB" w:rsidRPr="006059AB" w:rsidRDefault="006059AB">
      <w:pPr>
        <w:spacing w:after="0" w:line="240" w:lineRule="auto"/>
        <w:rPr>
          <w:ins w:id="219" w:author="hp" w:date="2019-09-03T11:00:00Z"/>
          <w:rFonts w:ascii="Times New Roman" w:eastAsia="Times New Roman" w:hAnsi="Times New Roman" w:cs="Times New Roman"/>
          <w:color w:val="000000" w:themeColor="text1"/>
          <w:sz w:val="28"/>
          <w:szCs w:val="28"/>
          <w:lang w:eastAsia="ru-RU"/>
          <w:rPrChange w:id="220" w:author="hp" w:date="2019-09-03T11:03:00Z">
            <w:rPr>
              <w:ins w:id="221" w:author="hp" w:date="2019-09-03T11:00:00Z"/>
              <w:rFonts w:ascii="Times New Roman" w:eastAsia="Times New Roman" w:hAnsi="Times New Roman" w:cs="Times New Roman"/>
              <w:b/>
              <w:color w:val="000000" w:themeColor="text1"/>
              <w:sz w:val="28"/>
              <w:szCs w:val="28"/>
              <w:lang w:eastAsia="ru-RU"/>
            </w:rPr>
          </w:rPrChange>
        </w:rPr>
        <w:pPrChange w:id="222" w:author="hp" w:date="2019-09-03T11:26:00Z">
          <w:pPr>
            <w:spacing w:after="0" w:line="240" w:lineRule="auto"/>
            <w:jc w:val="both"/>
          </w:pPr>
        </w:pPrChange>
      </w:pPr>
      <w:ins w:id="223" w:author="hp" w:date="2019-09-03T11:00:00Z">
        <w:r w:rsidRPr="006059AB">
          <w:rPr>
            <w:rFonts w:ascii="Times New Roman" w:eastAsia="Times New Roman" w:hAnsi="Times New Roman" w:cs="Times New Roman"/>
            <w:color w:val="000000" w:themeColor="text1"/>
            <w:sz w:val="28"/>
            <w:szCs w:val="28"/>
            <w:lang w:eastAsia="ru-RU"/>
            <w:rPrChange w:id="224" w:author="hp" w:date="2019-09-03T11:03: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225" w:author="hp" w:date="2019-09-03T11:03:00Z">
              <w:rPr>
                <w:rFonts w:ascii="Times New Roman" w:eastAsia="Times New Roman" w:hAnsi="Times New Roman" w:cs="Times New Roman"/>
                <w:b/>
                <w:color w:val="000000" w:themeColor="text1"/>
                <w:sz w:val="28"/>
                <w:szCs w:val="28"/>
                <w:lang w:eastAsia="ru-RU"/>
              </w:rPr>
            </w:rPrChange>
          </w:rPr>
          <w:tab/>
          <w:t xml:space="preserve">Формировать компетентность у родителей в вопросе пожарной безопасности.  </w:t>
        </w:r>
      </w:ins>
    </w:p>
    <w:p w:rsidR="006059AB" w:rsidRDefault="006059AB">
      <w:pPr>
        <w:spacing w:after="0" w:line="240" w:lineRule="auto"/>
        <w:rPr>
          <w:ins w:id="226" w:author="hp" w:date="2019-09-03T11:00:00Z"/>
          <w:rFonts w:ascii="Times New Roman" w:eastAsia="Times New Roman" w:hAnsi="Times New Roman" w:cs="Times New Roman"/>
          <w:b/>
          <w:color w:val="000000" w:themeColor="text1"/>
          <w:sz w:val="28"/>
          <w:szCs w:val="28"/>
          <w:lang w:eastAsia="ru-RU"/>
        </w:rPr>
        <w:pPrChange w:id="227" w:author="hp" w:date="2019-09-03T11:26:00Z">
          <w:pPr>
            <w:spacing w:after="0" w:line="240" w:lineRule="auto"/>
            <w:jc w:val="both"/>
          </w:pPr>
        </w:pPrChange>
      </w:pPr>
    </w:p>
    <w:p w:rsidR="006059AB" w:rsidRDefault="00E57AC6">
      <w:pPr>
        <w:spacing w:after="0" w:line="240" w:lineRule="auto"/>
        <w:rPr>
          <w:ins w:id="228" w:author="hp" w:date="2019-09-03T11:00:00Z"/>
          <w:rFonts w:ascii="Times New Roman" w:eastAsia="Times New Roman" w:hAnsi="Times New Roman" w:cs="Times New Roman"/>
          <w:b/>
          <w:color w:val="000000" w:themeColor="text1"/>
          <w:sz w:val="28"/>
          <w:szCs w:val="28"/>
          <w:lang w:eastAsia="ru-RU"/>
        </w:rPr>
        <w:pPrChange w:id="229" w:author="hp" w:date="2019-09-03T11:26:00Z">
          <w:pPr>
            <w:spacing w:after="0" w:line="240" w:lineRule="auto"/>
            <w:jc w:val="both"/>
          </w:pPr>
        </w:pPrChange>
      </w:pPr>
      <w:ins w:id="230" w:author="hp" w:date="2019-09-03T11:00:00Z">
        <w:r w:rsidRPr="00E57AC6">
          <w:rPr>
            <w:rFonts w:ascii="Times New Roman" w:eastAsia="Times New Roman" w:hAnsi="Times New Roman" w:cs="Times New Roman"/>
            <w:b/>
            <w:color w:val="000000" w:themeColor="text1"/>
            <w:sz w:val="28"/>
            <w:szCs w:val="28"/>
            <w:lang w:eastAsia="ru-RU"/>
          </w:rPr>
          <w:t xml:space="preserve">1.2.Принципы и подходы к реализации Программы: </w:t>
        </w:r>
      </w:ins>
    </w:p>
    <w:p w:rsidR="006059AB" w:rsidRPr="006059AB" w:rsidRDefault="006059AB">
      <w:pPr>
        <w:spacing w:after="0" w:line="240" w:lineRule="auto"/>
        <w:rPr>
          <w:ins w:id="231" w:author="hp" w:date="2019-09-03T11:00:00Z"/>
          <w:rFonts w:ascii="Times New Roman" w:eastAsia="Times New Roman" w:hAnsi="Times New Roman" w:cs="Times New Roman"/>
          <w:color w:val="000000" w:themeColor="text1"/>
          <w:sz w:val="28"/>
          <w:szCs w:val="28"/>
          <w:lang w:eastAsia="ru-RU"/>
          <w:rPrChange w:id="232" w:author="hp" w:date="2019-09-03T11:04:00Z">
            <w:rPr>
              <w:ins w:id="233" w:author="hp" w:date="2019-09-03T11:00:00Z"/>
              <w:rFonts w:ascii="Times New Roman" w:eastAsia="Times New Roman" w:hAnsi="Times New Roman" w:cs="Times New Roman"/>
              <w:b/>
              <w:color w:val="000000" w:themeColor="text1"/>
              <w:sz w:val="28"/>
              <w:szCs w:val="28"/>
              <w:lang w:eastAsia="ru-RU"/>
            </w:rPr>
          </w:rPrChange>
        </w:rPr>
        <w:pPrChange w:id="234" w:author="hp" w:date="2019-09-03T11:26:00Z">
          <w:pPr>
            <w:spacing w:after="0" w:line="240" w:lineRule="auto"/>
            <w:jc w:val="both"/>
          </w:pPr>
        </w:pPrChange>
      </w:pPr>
      <w:ins w:id="235" w:author="hp" w:date="2019-09-03T11:00:00Z">
        <w:r w:rsidRPr="006059AB">
          <w:rPr>
            <w:rFonts w:ascii="Times New Roman" w:eastAsia="Times New Roman" w:hAnsi="Times New Roman" w:cs="Times New Roman"/>
            <w:color w:val="000000" w:themeColor="text1"/>
            <w:sz w:val="28"/>
            <w:szCs w:val="28"/>
            <w:lang w:eastAsia="ru-RU"/>
            <w:rPrChange w:id="236" w:author="hp" w:date="2019-09-03T11:04:00Z">
              <w:rPr>
                <w:rFonts w:ascii="Times New Roman" w:eastAsia="Times New Roman" w:hAnsi="Times New Roman" w:cs="Times New Roman"/>
                <w:b/>
                <w:color w:val="000000" w:themeColor="text1"/>
                <w:sz w:val="28"/>
                <w:szCs w:val="28"/>
                <w:lang w:eastAsia="ru-RU"/>
              </w:rPr>
            </w:rPrChange>
          </w:rPr>
          <w:t>Решение работы по формированию пожарной безопасности со всеми участниками воспитательно-образовательного процесса мы строим, опираясь на принципы:</w:t>
        </w:r>
      </w:ins>
    </w:p>
    <w:p w:rsidR="006059AB" w:rsidRPr="006059AB" w:rsidRDefault="006059AB">
      <w:pPr>
        <w:spacing w:after="0" w:line="240" w:lineRule="auto"/>
        <w:rPr>
          <w:ins w:id="237" w:author="hp" w:date="2019-09-03T11:00:00Z"/>
          <w:rFonts w:ascii="Times New Roman" w:eastAsia="Times New Roman" w:hAnsi="Times New Roman" w:cs="Times New Roman"/>
          <w:color w:val="000000" w:themeColor="text1"/>
          <w:sz w:val="28"/>
          <w:szCs w:val="28"/>
          <w:lang w:eastAsia="ru-RU"/>
          <w:rPrChange w:id="238" w:author="hp" w:date="2019-09-03T11:04:00Z">
            <w:rPr>
              <w:ins w:id="239" w:author="hp" w:date="2019-09-03T11:00:00Z"/>
              <w:rFonts w:ascii="Times New Roman" w:eastAsia="Times New Roman" w:hAnsi="Times New Roman" w:cs="Times New Roman"/>
              <w:b/>
              <w:color w:val="000000" w:themeColor="text1"/>
              <w:sz w:val="28"/>
              <w:szCs w:val="28"/>
              <w:lang w:eastAsia="ru-RU"/>
            </w:rPr>
          </w:rPrChange>
        </w:rPr>
        <w:pPrChange w:id="240" w:author="hp" w:date="2019-09-03T11:26:00Z">
          <w:pPr>
            <w:spacing w:after="0" w:line="240" w:lineRule="auto"/>
            <w:jc w:val="both"/>
          </w:pPr>
        </w:pPrChange>
      </w:pPr>
      <w:ins w:id="241" w:author="hp" w:date="2019-09-03T11:00:00Z">
        <w:r w:rsidRPr="006059AB">
          <w:rPr>
            <w:rFonts w:ascii="Times New Roman" w:eastAsia="Times New Roman" w:hAnsi="Times New Roman" w:cs="Times New Roman"/>
            <w:color w:val="000000" w:themeColor="text1"/>
            <w:sz w:val="28"/>
            <w:szCs w:val="28"/>
            <w:lang w:eastAsia="ru-RU"/>
            <w:rPrChange w:id="242" w:author="hp" w:date="2019-09-03T11:04:00Z">
              <w:rPr>
                <w:rFonts w:ascii="Times New Roman" w:eastAsia="Times New Roman" w:hAnsi="Times New Roman" w:cs="Times New Roman"/>
                <w:b/>
                <w:color w:val="000000" w:themeColor="text1"/>
                <w:sz w:val="28"/>
                <w:szCs w:val="28"/>
                <w:lang w:eastAsia="ru-RU"/>
              </w:rPr>
            </w:rPrChange>
          </w:rPr>
          <w:t xml:space="preserve">1. Принцип целенаправленности – содержание и формы работы должны определяться целью и задачами. </w:t>
        </w:r>
      </w:ins>
    </w:p>
    <w:p w:rsidR="006059AB" w:rsidRPr="006059AB" w:rsidRDefault="006059AB">
      <w:pPr>
        <w:spacing w:after="0" w:line="240" w:lineRule="auto"/>
        <w:rPr>
          <w:ins w:id="243" w:author="hp" w:date="2019-09-03T11:00:00Z"/>
          <w:rFonts w:ascii="Times New Roman" w:eastAsia="Times New Roman" w:hAnsi="Times New Roman" w:cs="Times New Roman"/>
          <w:color w:val="000000" w:themeColor="text1"/>
          <w:sz w:val="28"/>
          <w:szCs w:val="28"/>
          <w:lang w:eastAsia="ru-RU"/>
          <w:rPrChange w:id="244" w:author="hp" w:date="2019-09-03T11:04:00Z">
            <w:rPr>
              <w:ins w:id="245" w:author="hp" w:date="2019-09-03T11:00:00Z"/>
              <w:rFonts w:ascii="Times New Roman" w:eastAsia="Times New Roman" w:hAnsi="Times New Roman" w:cs="Times New Roman"/>
              <w:b/>
              <w:color w:val="000000" w:themeColor="text1"/>
              <w:sz w:val="28"/>
              <w:szCs w:val="28"/>
              <w:lang w:eastAsia="ru-RU"/>
            </w:rPr>
          </w:rPrChange>
        </w:rPr>
        <w:pPrChange w:id="246" w:author="hp" w:date="2019-09-03T11:26:00Z">
          <w:pPr>
            <w:spacing w:after="0" w:line="240" w:lineRule="auto"/>
            <w:jc w:val="both"/>
          </w:pPr>
        </w:pPrChange>
      </w:pPr>
      <w:ins w:id="247" w:author="hp" w:date="2019-09-03T11:00:00Z">
        <w:r w:rsidRPr="006059AB">
          <w:rPr>
            <w:rFonts w:ascii="Times New Roman" w:eastAsia="Times New Roman" w:hAnsi="Times New Roman" w:cs="Times New Roman"/>
            <w:color w:val="000000" w:themeColor="text1"/>
            <w:sz w:val="28"/>
            <w:szCs w:val="28"/>
            <w:lang w:eastAsia="ru-RU"/>
            <w:rPrChange w:id="248" w:author="hp" w:date="2019-09-03T11:04:00Z">
              <w:rPr>
                <w:rFonts w:ascii="Times New Roman" w:eastAsia="Times New Roman" w:hAnsi="Times New Roman" w:cs="Times New Roman"/>
                <w:b/>
                <w:color w:val="000000" w:themeColor="text1"/>
                <w:sz w:val="28"/>
                <w:szCs w:val="28"/>
                <w:lang w:eastAsia="ru-RU"/>
              </w:rPr>
            </w:rPrChange>
          </w:rPr>
          <w:t>2. Принцип системности.- работа проводится системно, весь учебный год при гибком распределении содержания Программы;</w:t>
        </w:r>
      </w:ins>
    </w:p>
    <w:p w:rsidR="006059AB" w:rsidRPr="006059AB" w:rsidRDefault="006059AB">
      <w:pPr>
        <w:spacing w:after="0" w:line="240" w:lineRule="auto"/>
        <w:rPr>
          <w:ins w:id="249" w:author="hp" w:date="2019-09-03T11:00:00Z"/>
          <w:rFonts w:ascii="Times New Roman" w:eastAsia="Times New Roman" w:hAnsi="Times New Roman" w:cs="Times New Roman"/>
          <w:color w:val="000000" w:themeColor="text1"/>
          <w:sz w:val="28"/>
          <w:szCs w:val="28"/>
          <w:lang w:eastAsia="ru-RU"/>
          <w:rPrChange w:id="250" w:author="hp" w:date="2019-09-03T11:04:00Z">
            <w:rPr>
              <w:ins w:id="251" w:author="hp" w:date="2019-09-03T11:00:00Z"/>
              <w:rFonts w:ascii="Times New Roman" w:eastAsia="Times New Roman" w:hAnsi="Times New Roman" w:cs="Times New Roman"/>
              <w:b/>
              <w:color w:val="000000" w:themeColor="text1"/>
              <w:sz w:val="28"/>
              <w:szCs w:val="28"/>
              <w:lang w:eastAsia="ru-RU"/>
            </w:rPr>
          </w:rPrChange>
        </w:rPr>
        <w:pPrChange w:id="252" w:author="hp" w:date="2019-09-03T11:04:00Z">
          <w:pPr>
            <w:spacing w:after="0" w:line="240" w:lineRule="auto"/>
            <w:jc w:val="both"/>
          </w:pPr>
        </w:pPrChange>
      </w:pPr>
      <w:ins w:id="253" w:author="hp" w:date="2019-09-03T11:00:00Z">
        <w:r w:rsidRPr="006059AB">
          <w:rPr>
            <w:rFonts w:ascii="Times New Roman" w:eastAsia="Times New Roman" w:hAnsi="Times New Roman" w:cs="Times New Roman"/>
            <w:color w:val="000000" w:themeColor="text1"/>
            <w:sz w:val="28"/>
            <w:szCs w:val="28"/>
            <w:lang w:eastAsia="ru-RU"/>
            <w:rPrChange w:id="254" w:author="hp" w:date="2019-09-03T11:04:00Z">
              <w:rPr>
                <w:rFonts w:ascii="Times New Roman" w:eastAsia="Times New Roman" w:hAnsi="Times New Roman" w:cs="Times New Roman"/>
                <w:b/>
                <w:color w:val="000000" w:themeColor="text1"/>
                <w:sz w:val="28"/>
                <w:szCs w:val="28"/>
                <w:lang w:eastAsia="ru-RU"/>
              </w:rPr>
            </w:rPrChange>
          </w:rPr>
          <w:t>3 . Принцип дифференцированного подхода применяется в работе с педагогами и родителями, к каждому ребенку и при конкретизации целей и задач.</w:t>
        </w:r>
      </w:ins>
    </w:p>
    <w:p w:rsidR="006059AB" w:rsidRPr="006059AB" w:rsidRDefault="006059AB">
      <w:pPr>
        <w:spacing w:after="0" w:line="240" w:lineRule="auto"/>
        <w:rPr>
          <w:ins w:id="255" w:author="hp" w:date="2019-09-03T11:00:00Z"/>
          <w:rFonts w:ascii="Times New Roman" w:eastAsia="Times New Roman" w:hAnsi="Times New Roman" w:cs="Times New Roman"/>
          <w:color w:val="000000" w:themeColor="text1"/>
          <w:sz w:val="28"/>
          <w:szCs w:val="28"/>
          <w:lang w:eastAsia="ru-RU"/>
          <w:rPrChange w:id="256" w:author="hp" w:date="2019-09-03T11:04:00Z">
            <w:rPr>
              <w:ins w:id="257" w:author="hp" w:date="2019-09-03T11:00:00Z"/>
              <w:rFonts w:ascii="Times New Roman" w:eastAsia="Times New Roman" w:hAnsi="Times New Roman" w:cs="Times New Roman"/>
              <w:b/>
              <w:color w:val="000000" w:themeColor="text1"/>
              <w:sz w:val="28"/>
              <w:szCs w:val="28"/>
              <w:lang w:eastAsia="ru-RU"/>
            </w:rPr>
          </w:rPrChange>
        </w:rPr>
        <w:pPrChange w:id="258" w:author="hp" w:date="2019-09-03T11:04:00Z">
          <w:pPr>
            <w:spacing w:after="0" w:line="240" w:lineRule="auto"/>
            <w:jc w:val="both"/>
          </w:pPr>
        </w:pPrChange>
      </w:pPr>
      <w:ins w:id="259" w:author="hp" w:date="2019-09-03T11:00:00Z">
        <w:r w:rsidRPr="006059AB">
          <w:rPr>
            <w:rFonts w:ascii="Times New Roman" w:eastAsia="Times New Roman" w:hAnsi="Times New Roman" w:cs="Times New Roman"/>
            <w:color w:val="000000" w:themeColor="text1"/>
            <w:sz w:val="28"/>
            <w:szCs w:val="28"/>
            <w:lang w:eastAsia="ru-RU"/>
            <w:rPrChange w:id="260" w:author="hp" w:date="2019-09-03T11:04:00Z">
              <w:rPr>
                <w:rFonts w:ascii="Times New Roman" w:eastAsia="Times New Roman" w:hAnsi="Times New Roman" w:cs="Times New Roman"/>
                <w:b/>
                <w:color w:val="000000" w:themeColor="text1"/>
                <w:sz w:val="28"/>
                <w:szCs w:val="28"/>
                <w:lang w:eastAsia="ru-RU"/>
              </w:rPr>
            </w:rPrChange>
          </w:rPr>
          <w:t xml:space="preserve">4. Принцип позитивной мотивации выражается в активизации, стимулировании деятельности педагогов в целях её совершенствования и формировании потребности в профессиональном самовоспитании. </w:t>
        </w:r>
      </w:ins>
    </w:p>
    <w:p w:rsidR="006059AB" w:rsidRPr="006059AB" w:rsidRDefault="006059AB">
      <w:pPr>
        <w:spacing w:after="0" w:line="240" w:lineRule="auto"/>
        <w:rPr>
          <w:ins w:id="261" w:author="hp" w:date="2019-09-03T11:00:00Z"/>
          <w:rFonts w:ascii="Times New Roman" w:eastAsia="Times New Roman" w:hAnsi="Times New Roman" w:cs="Times New Roman"/>
          <w:color w:val="000000" w:themeColor="text1"/>
          <w:sz w:val="28"/>
          <w:szCs w:val="28"/>
          <w:lang w:eastAsia="ru-RU"/>
          <w:rPrChange w:id="262" w:author="hp" w:date="2019-09-03T11:04:00Z">
            <w:rPr>
              <w:ins w:id="263" w:author="hp" w:date="2019-09-03T11:00:00Z"/>
              <w:rFonts w:ascii="Times New Roman" w:eastAsia="Times New Roman" w:hAnsi="Times New Roman" w:cs="Times New Roman"/>
              <w:b/>
              <w:color w:val="000000" w:themeColor="text1"/>
              <w:sz w:val="28"/>
              <w:szCs w:val="28"/>
              <w:lang w:eastAsia="ru-RU"/>
            </w:rPr>
          </w:rPrChange>
        </w:rPr>
        <w:pPrChange w:id="264" w:author="hp" w:date="2019-09-03T11:04:00Z">
          <w:pPr>
            <w:spacing w:after="0" w:line="240" w:lineRule="auto"/>
            <w:jc w:val="both"/>
          </w:pPr>
        </w:pPrChange>
      </w:pPr>
      <w:ins w:id="265" w:author="hp" w:date="2019-09-03T11:00:00Z">
        <w:r w:rsidRPr="006059AB">
          <w:rPr>
            <w:rFonts w:ascii="Times New Roman" w:eastAsia="Times New Roman" w:hAnsi="Times New Roman" w:cs="Times New Roman"/>
            <w:color w:val="000000" w:themeColor="text1"/>
            <w:sz w:val="28"/>
            <w:szCs w:val="28"/>
            <w:lang w:eastAsia="ru-RU"/>
            <w:rPrChange w:id="266" w:author="hp" w:date="2019-09-03T11:04:00Z">
              <w:rPr>
                <w:rFonts w:ascii="Times New Roman" w:eastAsia="Times New Roman" w:hAnsi="Times New Roman" w:cs="Times New Roman"/>
                <w:b/>
                <w:color w:val="000000" w:themeColor="text1"/>
                <w:sz w:val="28"/>
                <w:szCs w:val="28"/>
                <w:lang w:eastAsia="ru-RU"/>
              </w:rPr>
            </w:rPrChange>
          </w:rPr>
          <w:t xml:space="preserve">          5. Принцип сочетания научности и доступности материала. </w:t>
        </w:r>
      </w:ins>
    </w:p>
    <w:p w:rsidR="006059AB" w:rsidRPr="006059AB" w:rsidRDefault="006059AB">
      <w:pPr>
        <w:spacing w:after="0" w:line="240" w:lineRule="auto"/>
        <w:rPr>
          <w:ins w:id="267" w:author="hp" w:date="2019-09-03T11:00:00Z"/>
          <w:rFonts w:ascii="Times New Roman" w:eastAsia="Times New Roman" w:hAnsi="Times New Roman" w:cs="Times New Roman"/>
          <w:color w:val="000000" w:themeColor="text1"/>
          <w:sz w:val="28"/>
          <w:szCs w:val="28"/>
          <w:lang w:eastAsia="ru-RU"/>
          <w:rPrChange w:id="268" w:author="hp" w:date="2019-09-03T11:04:00Z">
            <w:rPr>
              <w:ins w:id="269" w:author="hp" w:date="2019-09-03T11:00:00Z"/>
              <w:rFonts w:ascii="Times New Roman" w:eastAsia="Times New Roman" w:hAnsi="Times New Roman" w:cs="Times New Roman"/>
              <w:b/>
              <w:color w:val="000000" w:themeColor="text1"/>
              <w:sz w:val="28"/>
              <w:szCs w:val="28"/>
              <w:lang w:eastAsia="ru-RU"/>
            </w:rPr>
          </w:rPrChange>
        </w:rPr>
        <w:pPrChange w:id="270" w:author="hp" w:date="2019-09-03T11:04:00Z">
          <w:pPr>
            <w:spacing w:after="0" w:line="240" w:lineRule="auto"/>
            <w:jc w:val="both"/>
          </w:pPr>
        </w:pPrChange>
      </w:pPr>
      <w:ins w:id="271" w:author="hp" w:date="2019-09-03T11:00:00Z">
        <w:r w:rsidRPr="006059AB">
          <w:rPr>
            <w:rFonts w:ascii="Times New Roman" w:eastAsia="Times New Roman" w:hAnsi="Times New Roman" w:cs="Times New Roman"/>
            <w:color w:val="000000" w:themeColor="text1"/>
            <w:sz w:val="28"/>
            <w:szCs w:val="28"/>
            <w:lang w:eastAsia="ru-RU"/>
            <w:rPrChange w:id="272" w:author="hp" w:date="2019-09-03T11:04:00Z">
              <w:rPr>
                <w:rFonts w:ascii="Times New Roman" w:eastAsia="Times New Roman" w:hAnsi="Times New Roman" w:cs="Times New Roman"/>
                <w:b/>
                <w:color w:val="000000" w:themeColor="text1"/>
                <w:sz w:val="28"/>
                <w:szCs w:val="28"/>
                <w:lang w:eastAsia="ru-RU"/>
              </w:rPr>
            </w:rPrChange>
          </w:rPr>
          <w:t xml:space="preserve">          6. Принцип наглядности </w:t>
        </w:r>
      </w:ins>
    </w:p>
    <w:p w:rsidR="006059AB" w:rsidRPr="006059AB" w:rsidRDefault="006059AB">
      <w:pPr>
        <w:spacing w:after="0" w:line="240" w:lineRule="auto"/>
        <w:rPr>
          <w:ins w:id="273" w:author="hp" w:date="2019-09-03T11:00:00Z"/>
          <w:rFonts w:ascii="Times New Roman" w:eastAsia="Times New Roman" w:hAnsi="Times New Roman" w:cs="Times New Roman"/>
          <w:color w:val="000000" w:themeColor="text1"/>
          <w:sz w:val="28"/>
          <w:szCs w:val="28"/>
          <w:lang w:eastAsia="ru-RU"/>
          <w:rPrChange w:id="274" w:author="hp" w:date="2019-09-03T11:04:00Z">
            <w:rPr>
              <w:ins w:id="275" w:author="hp" w:date="2019-09-03T11:00:00Z"/>
              <w:rFonts w:ascii="Times New Roman" w:eastAsia="Times New Roman" w:hAnsi="Times New Roman" w:cs="Times New Roman"/>
              <w:b/>
              <w:color w:val="000000" w:themeColor="text1"/>
              <w:sz w:val="28"/>
              <w:szCs w:val="28"/>
              <w:lang w:eastAsia="ru-RU"/>
            </w:rPr>
          </w:rPrChange>
        </w:rPr>
        <w:pPrChange w:id="276" w:author="hp" w:date="2019-09-03T11:04:00Z">
          <w:pPr>
            <w:spacing w:after="0" w:line="240" w:lineRule="auto"/>
            <w:jc w:val="both"/>
          </w:pPr>
        </w:pPrChange>
      </w:pPr>
      <w:ins w:id="277" w:author="hp" w:date="2019-09-03T11:00:00Z">
        <w:r w:rsidRPr="006059AB">
          <w:rPr>
            <w:rFonts w:ascii="Times New Roman" w:eastAsia="Times New Roman" w:hAnsi="Times New Roman" w:cs="Times New Roman"/>
            <w:color w:val="000000" w:themeColor="text1"/>
            <w:sz w:val="28"/>
            <w:szCs w:val="28"/>
            <w:lang w:eastAsia="ru-RU"/>
            <w:rPrChange w:id="278" w:author="hp" w:date="2019-09-03T11:04:00Z">
              <w:rPr>
                <w:rFonts w:ascii="Times New Roman" w:eastAsia="Times New Roman" w:hAnsi="Times New Roman" w:cs="Times New Roman"/>
                <w:b/>
                <w:color w:val="000000" w:themeColor="text1"/>
                <w:sz w:val="28"/>
                <w:szCs w:val="28"/>
                <w:lang w:eastAsia="ru-RU"/>
              </w:rPr>
            </w:rPrChange>
          </w:rPr>
          <w:t xml:space="preserve">          7. Принцип интеграции (Использование разнообразных форм работы с детьми( игры и развлечения, беседы, наблюдение, целевые прогулки и экскурсии, практическая деятельность, сюжетно-ролевая игра и т.д.) и видов детской деятельности (игровая, изобразительная, музыкальная, исследовательская деятельность и др.); </w:t>
        </w:r>
      </w:ins>
    </w:p>
    <w:p w:rsidR="006059AB" w:rsidRPr="006059AB" w:rsidRDefault="006059AB">
      <w:pPr>
        <w:spacing w:after="0" w:line="240" w:lineRule="auto"/>
        <w:rPr>
          <w:ins w:id="279" w:author="hp" w:date="2019-09-03T11:00:00Z"/>
          <w:rFonts w:ascii="Times New Roman" w:eastAsia="Times New Roman" w:hAnsi="Times New Roman" w:cs="Times New Roman"/>
          <w:color w:val="000000" w:themeColor="text1"/>
          <w:sz w:val="28"/>
          <w:szCs w:val="28"/>
          <w:lang w:eastAsia="ru-RU"/>
          <w:rPrChange w:id="280" w:author="hp" w:date="2019-09-03T11:04:00Z">
            <w:rPr>
              <w:ins w:id="281" w:author="hp" w:date="2019-09-03T11:00:00Z"/>
              <w:rFonts w:ascii="Times New Roman" w:eastAsia="Times New Roman" w:hAnsi="Times New Roman" w:cs="Times New Roman"/>
              <w:b/>
              <w:color w:val="000000" w:themeColor="text1"/>
              <w:sz w:val="28"/>
              <w:szCs w:val="28"/>
              <w:lang w:eastAsia="ru-RU"/>
            </w:rPr>
          </w:rPrChange>
        </w:rPr>
        <w:pPrChange w:id="282" w:author="hp" w:date="2019-09-03T11:04:00Z">
          <w:pPr>
            <w:spacing w:after="0" w:line="240" w:lineRule="auto"/>
            <w:jc w:val="both"/>
          </w:pPr>
        </w:pPrChange>
      </w:pPr>
      <w:ins w:id="283" w:author="hp" w:date="2019-09-03T11:00:00Z">
        <w:r w:rsidRPr="006059AB">
          <w:rPr>
            <w:rFonts w:ascii="Times New Roman" w:eastAsia="Times New Roman" w:hAnsi="Times New Roman" w:cs="Times New Roman"/>
            <w:color w:val="000000" w:themeColor="text1"/>
            <w:sz w:val="28"/>
            <w:szCs w:val="28"/>
            <w:lang w:eastAsia="ru-RU"/>
            <w:rPrChange w:id="284" w:author="hp" w:date="2019-09-03T11:04:00Z">
              <w:rPr>
                <w:rFonts w:ascii="Times New Roman" w:eastAsia="Times New Roman" w:hAnsi="Times New Roman" w:cs="Times New Roman"/>
                <w:b/>
                <w:color w:val="000000" w:themeColor="text1"/>
                <w:sz w:val="28"/>
                <w:szCs w:val="28"/>
                <w:lang w:eastAsia="ru-RU"/>
              </w:rPr>
            </w:rPrChange>
          </w:rPr>
          <w:t xml:space="preserve">          8.Принцип преемственности дошкольного учреждения и семьи. Родители могут продолжать беседы с ребенком о правилах безопасности жизнедеятельности, принимать участие в образовательном процессе, направленном на реализацию содержания Программы</w:t>
        </w:r>
      </w:ins>
    </w:p>
    <w:p w:rsidR="006059AB" w:rsidRPr="006059AB" w:rsidRDefault="006059AB">
      <w:pPr>
        <w:spacing w:after="0" w:line="240" w:lineRule="auto"/>
        <w:rPr>
          <w:ins w:id="285" w:author="hp" w:date="2019-09-03T11:00:00Z"/>
          <w:rFonts w:ascii="Times New Roman" w:eastAsia="Times New Roman" w:hAnsi="Times New Roman" w:cs="Times New Roman"/>
          <w:color w:val="000000" w:themeColor="text1"/>
          <w:sz w:val="28"/>
          <w:szCs w:val="28"/>
          <w:lang w:eastAsia="ru-RU"/>
          <w:rPrChange w:id="286" w:author="hp" w:date="2019-09-03T11:04:00Z">
            <w:rPr>
              <w:ins w:id="287" w:author="hp" w:date="2019-09-03T11:00:00Z"/>
              <w:rFonts w:ascii="Times New Roman" w:eastAsia="Times New Roman" w:hAnsi="Times New Roman" w:cs="Times New Roman"/>
              <w:b/>
              <w:color w:val="000000" w:themeColor="text1"/>
              <w:sz w:val="28"/>
              <w:szCs w:val="28"/>
              <w:lang w:eastAsia="ru-RU"/>
            </w:rPr>
          </w:rPrChange>
        </w:rPr>
        <w:pPrChange w:id="288" w:author="hp" w:date="2019-09-03T11:04:00Z">
          <w:pPr>
            <w:spacing w:after="0" w:line="240" w:lineRule="auto"/>
            <w:jc w:val="both"/>
          </w:pPr>
        </w:pPrChange>
      </w:pPr>
      <w:ins w:id="289" w:author="hp" w:date="2019-09-03T11:00:00Z">
        <w:r w:rsidRPr="006059AB">
          <w:rPr>
            <w:rFonts w:ascii="Times New Roman" w:eastAsia="Times New Roman" w:hAnsi="Times New Roman" w:cs="Times New Roman"/>
            <w:color w:val="000000" w:themeColor="text1"/>
            <w:sz w:val="28"/>
            <w:szCs w:val="28"/>
            <w:lang w:eastAsia="ru-RU"/>
            <w:rPrChange w:id="290" w:author="hp" w:date="2019-09-03T11:04:00Z">
              <w:rPr>
                <w:rFonts w:ascii="Times New Roman" w:eastAsia="Times New Roman" w:hAnsi="Times New Roman" w:cs="Times New Roman"/>
                <w:b/>
                <w:color w:val="000000" w:themeColor="text1"/>
                <w:sz w:val="28"/>
                <w:szCs w:val="28"/>
                <w:lang w:eastAsia="ru-RU"/>
              </w:rPr>
            </w:rPrChange>
          </w:rPr>
          <w:t xml:space="preserve">2.Значимые для разработки и реализации Программы характеристики. </w:t>
        </w:r>
      </w:ins>
    </w:p>
    <w:p w:rsidR="006059AB" w:rsidRPr="006059AB" w:rsidRDefault="006059AB">
      <w:pPr>
        <w:spacing w:after="0" w:line="240" w:lineRule="auto"/>
        <w:rPr>
          <w:ins w:id="291" w:author="hp" w:date="2019-09-03T11:00:00Z"/>
          <w:rFonts w:ascii="Times New Roman" w:eastAsia="Times New Roman" w:hAnsi="Times New Roman" w:cs="Times New Roman"/>
          <w:color w:val="000000" w:themeColor="text1"/>
          <w:sz w:val="28"/>
          <w:szCs w:val="28"/>
          <w:lang w:eastAsia="ru-RU"/>
          <w:rPrChange w:id="292" w:author="hp" w:date="2019-09-03T11:04:00Z">
            <w:rPr>
              <w:ins w:id="293" w:author="hp" w:date="2019-09-03T11:00:00Z"/>
              <w:rFonts w:ascii="Times New Roman" w:eastAsia="Times New Roman" w:hAnsi="Times New Roman" w:cs="Times New Roman"/>
              <w:b/>
              <w:color w:val="000000" w:themeColor="text1"/>
              <w:sz w:val="28"/>
              <w:szCs w:val="28"/>
              <w:lang w:eastAsia="ru-RU"/>
            </w:rPr>
          </w:rPrChange>
        </w:rPr>
        <w:pPrChange w:id="294" w:author="hp" w:date="2019-09-03T11:04:00Z">
          <w:pPr>
            <w:spacing w:after="0" w:line="240" w:lineRule="auto"/>
            <w:jc w:val="both"/>
          </w:pPr>
        </w:pPrChange>
      </w:pPr>
      <w:ins w:id="295" w:author="hp" w:date="2019-09-03T11:00:00Z">
        <w:r w:rsidRPr="006059AB">
          <w:rPr>
            <w:rFonts w:ascii="Times New Roman" w:eastAsia="Times New Roman" w:hAnsi="Times New Roman" w:cs="Times New Roman"/>
            <w:color w:val="000000" w:themeColor="text1"/>
            <w:sz w:val="28"/>
            <w:szCs w:val="28"/>
            <w:lang w:eastAsia="ru-RU"/>
            <w:rPrChange w:id="296" w:author="hp" w:date="2019-09-03T11:04:00Z">
              <w:rPr>
                <w:rFonts w:ascii="Times New Roman" w:eastAsia="Times New Roman" w:hAnsi="Times New Roman" w:cs="Times New Roman"/>
                <w:b/>
                <w:color w:val="000000" w:themeColor="text1"/>
                <w:sz w:val="28"/>
                <w:szCs w:val="28"/>
                <w:lang w:eastAsia="ru-RU"/>
              </w:rPr>
            </w:rPrChange>
          </w:rPr>
          <w:t xml:space="preserve">Ребенок на пороге школы (6-7 лет)обладает устойчивыми социально нравственными чувства и эмоциями, высоким самосознанием и осуществляет себя как субъект деятельности и поведения.  Мотивационная сфера дошкольников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ins>
    </w:p>
    <w:p w:rsidR="006059AB" w:rsidRPr="006059AB" w:rsidRDefault="006059AB">
      <w:pPr>
        <w:spacing w:after="0" w:line="240" w:lineRule="auto"/>
        <w:rPr>
          <w:ins w:id="297" w:author="hp" w:date="2019-09-03T11:00:00Z"/>
          <w:rFonts w:ascii="Times New Roman" w:eastAsia="Times New Roman" w:hAnsi="Times New Roman" w:cs="Times New Roman"/>
          <w:color w:val="000000" w:themeColor="text1"/>
          <w:sz w:val="28"/>
          <w:szCs w:val="28"/>
          <w:lang w:eastAsia="ru-RU"/>
          <w:rPrChange w:id="298" w:author="hp" w:date="2019-09-03T11:04:00Z">
            <w:rPr>
              <w:ins w:id="299" w:author="hp" w:date="2019-09-03T11:00:00Z"/>
              <w:rFonts w:ascii="Times New Roman" w:eastAsia="Times New Roman" w:hAnsi="Times New Roman" w:cs="Times New Roman"/>
              <w:b/>
              <w:color w:val="000000" w:themeColor="text1"/>
              <w:sz w:val="28"/>
              <w:szCs w:val="28"/>
              <w:lang w:eastAsia="ru-RU"/>
            </w:rPr>
          </w:rPrChange>
        </w:rPr>
        <w:pPrChange w:id="300" w:author="hp" w:date="2019-09-03T11:04:00Z">
          <w:pPr>
            <w:spacing w:after="0" w:line="240" w:lineRule="auto"/>
            <w:jc w:val="both"/>
          </w:pPr>
        </w:pPrChange>
      </w:pPr>
      <w:ins w:id="301" w:author="hp" w:date="2019-09-03T11:00:00Z">
        <w:r w:rsidRPr="006059AB">
          <w:rPr>
            <w:rFonts w:ascii="Times New Roman" w:eastAsia="Times New Roman" w:hAnsi="Times New Roman" w:cs="Times New Roman"/>
            <w:color w:val="000000" w:themeColor="text1"/>
            <w:sz w:val="28"/>
            <w:szCs w:val="28"/>
            <w:lang w:eastAsia="ru-RU"/>
            <w:rPrChange w:id="302" w:author="hp" w:date="2019-09-03T11:04:00Z">
              <w:rPr>
                <w:rFonts w:ascii="Times New Roman" w:eastAsia="Times New Roman" w:hAnsi="Times New Roman" w:cs="Times New Roman"/>
                <w:b/>
                <w:color w:val="000000" w:themeColor="text1"/>
                <w:sz w:val="28"/>
                <w:szCs w:val="28"/>
                <w:lang w:eastAsia="ru-RU"/>
              </w:rPr>
            </w:rPrChange>
          </w:rPr>
          <w:t xml:space="preserve">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ins>
    </w:p>
    <w:p w:rsidR="006059AB" w:rsidRPr="006059AB" w:rsidRDefault="006059AB">
      <w:pPr>
        <w:spacing w:after="0" w:line="240" w:lineRule="auto"/>
        <w:rPr>
          <w:ins w:id="303" w:author="hp" w:date="2019-09-03T11:00:00Z"/>
          <w:rFonts w:ascii="Times New Roman" w:eastAsia="Times New Roman" w:hAnsi="Times New Roman" w:cs="Times New Roman"/>
          <w:color w:val="000000" w:themeColor="text1"/>
          <w:sz w:val="28"/>
          <w:szCs w:val="28"/>
          <w:lang w:eastAsia="ru-RU"/>
          <w:rPrChange w:id="304" w:author="hp" w:date="2019-09-03T11:04:00Z">
            <w:rPr>
              <w:ins w:id="305" w:author="hp" w:date="2019-09-03T11:00:00Z"/>
              <w:rFonts w:ascii="Times New Roman" w:eastAsia="Times New Roman" w:hAnsi="Times New Roman" w:cs="Times New Roman"/>
              <w:b/>
              <w:color w:val="000000" w:themeColor="text1"/>
              <w:sz w:val="28"/>
              <w:szCs w:val="28"/>
              <w:lang w:eastAsia="ru-RU"/>
            </w:rPr>
          </w:rPrChange>
        </w:rPr>
        <w:pPrChange w:id="306" w:author="hp" w:date="2019-09-03T11:04:00Z">
          <w:pPr>
            <w:spacing w:after="0" w:line="240" w:lineRule="auto"/>
            <w:jc w:val="both"/>
          </w:pPr>
        </w:pPrChange>
      </w:pPr>
      <w:ins w:id="307" w:author="hp" w:date="2019-09-03T11:00:00Z">
        <w:r w:rsidRPr="006059AB">
          <w:rPr>
            <w:rFonts w:ascii="Times New Roman" w:eastAsia="Times New Roman" w:hAnsi="Times New Roman" w:cs="Times New Roman"/>
            <w:color w:val="000000" w:themeColor="text1"/>
            <w:sz w:val="28"/>
            <w:szCs w:val="28"/>
            <w:lang w:eastAsia="ru-RU"/>
            <w:rPrChange w:id="308" w:author="hp" w:date="2019-09-03T11:04:00Z">
              <w:rPr>
                <w:rFonts w:ascii="Times New Roman" w:eastAsia="Times New Roman" w:hAnsi="Times New Roman" w:cs="Times New Roman"/>
                <w:b/>
                <w:color w:val="000000" w:themeColor="text1"/>
                <w:sz w:val="28"/>
                <w:szCs w:val="28"/>
                <w:lang w:eastAsia="ru-RU"/>
              </w:rPr>
            </w:rPrChange>
          </w:rPr>
          <w:t xml:space="preserve">Сложнее и богаче по содержанию становится общение ребёнка со взрослым.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К 6—7 годам ребёнок уверенно владеет культурой самообслуживания и культурой здоровья.  </w:t>
        </w:r>
      </w:ins>
    </w:p>
    <w:p w:rsidR="006059AB" w:rsidRPr="006059AB" w:rsidRDefault="006059AB">
      <w:pPr>
        <w:spacing w:after="0" w:line="240" w:lineRule="auto"/>
        <w:rPr>
          <w:ins w:id="309" w:author="hp" w:date="2019-09-03T11:00:00Z"/>
          <w:rFonts w:ascii="Times New Roman" w:eastAsia="Times New Roman" w:hAnsi="Times New Roman" w:cs="Times New Roman"/>
          <w:color w:val="000000" w:themeColor="text1"/>
          <w:sz w:val="28"/>
          <w:szCs w:val="28"/>
          <w:lang w:eastAsia="ru-RU"/>
          <w:rPrChange w:id="310" w:author="hp" w:date="2019-09-03T11:04:00Z">
            <w:rPr>
              <w:ins w:id="311" w:author="hp" w:date="2019-09-03T11:00:00Z"/>
              <w:rFonts w:ascii="Times New Roman" w:eastAsia="Times New Roman" w:hAnsi="Times New Roman" w:cs="Times New Roman"/>
              <w:b/>
              <w:color w:val="000000" w:themeColor="text1"/>
              <w:sz w:val="28"/>
              <w:szCs w:val="28"/>
              <w:lang w:eastAsia="ru-RU"/>
            </w:rPr>
          </w:rPrChange>
        </w:rPr>
        <w:pPrChange w:id="312" w:author="hp" w:date="2019-09-03T11:04:00Z">
          <w:pPr>
            <w:spacing w:after="0" w:line="240" w:lineRule="auto"/>
            <w:jc w:val="both"/>
          </w:pPr>
        </w:pPrChange>
      </w:pPr>
      <w:ins w:id="313" w:author="hp" w:date="2019-09-03T11:00:00Z">
        <w:r w:rsidRPr="006059AB">
          <w:rPr>
            <w:rFonts w:ascii="Times New Roman" w:eastAsia="Times New Roman" w:hAnsi="Times New Roman" w:cs="Times New Roman"/>
            <w:color w:val="000000" w:themeColor="text1"/>
            <w:sz w:val="28"/>
            <w:szCs w:val="28"/>
            <w:lang w:eastAsia="ru-RU"/>
            <w:rPrChange w:id="314" w:author="hp" w:date="2019-09-03T11:04:00Z">
              <w:rPr>
                <w:rFonts w:ascii="Times New Roman" w:eastAsia="Times New Roman" w:hAnsi="Times New Roman" w:cs="Times New Roman"/>
                <w:b/>
                <w:color w:val="000000" w:themeColor="text1"/>
                <w:sz w:val="28"/>
                <w:szCs w:val="28"/>
                <w:lang w:eastAsia="ru-RU"/>
              </w:rPr>
            </w:rPrChange>
          </w:rPr>
          <w:t xml:space="preserve">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ins>
    </w:p>
    <w:p w:rsidR="006059AB" w:rsidRPr="006059AB" w:rsidRDefault="006059AB">
      <w:pPr>
        <w:spacing w:after="0" w:line="240" w:lineRule="auto"/>
        <w:rPr>
          <w:ins w:id="315" w:author="hp" w:date="2019-09-03T11:00:00Z"/>
          <w:rFonts w:ascii="Times New Roman" w:eastAsia="Times New Roman" w:hAnsi="Times New Roman" w:cs="Times New Roman"/>
          <w:color w:val="000000" w:themeColor="text1"/>
          <w:sz w:val="28"/>
          <w:szCs w:val="28"/>
          <w:lang w:eastAsia="ru-RU"/>
          <w:rPrChange w:id="316" w:author="hp" w:date="2019-09-03T11:04:00Z">
            <w:rPr>
              <w:ins w:id="317" w:author="hp" w:date="2019-09-03T11:00:00Z"/>
              <w:rFonts w:ascii="Times New Roman" w:eastAsia="Times New Roman" w:hAnsi="Times New Roman" w:cs="Times New Roman"/>
              <w:b/>
              <w:color w:val="000000" w:themeColor="text1"/>
              <w:sz w:val="28"/>
              <w:szCs w:val="28"/>
              <w:lang w:eastAsia="ru-RU"/>
            </w:rPr>
          </w:rPrChange>
        </w:rPr>
        <w:pPrChange w:id="318" w:author="hp" w:date="2019-09-03T11:04:00Z">
          <w:pPr>
            <w:spacing w:after="0" w:line="240" w:lineRule="auto"/>
            <w:jc w:val="both"/>
          </w:pPr>
        </w:pPrChange>
      </w:pPr>
      <w:ins w:id="319" w:author="hp" w:date="2019-09-03T11:00:00Z">
        <w:r w:rsidRPr="006059AB">
          <w:rPr>
            <w:rFonts w:ascii="Times New Roman" w:eastAsia="Times New Roman" w:hAnsi="Times New Roman" w:cs="Times New Roman"/>
            <w:color w:val="000000" w:themeColor="text1"/>
            <w:sz w:val="28"/>
            <w:szCs w:val="28"/>
            <w:lang w:eastAsia="ru-RU"/>
            <w:rPrChange w:id="320" w:author="hp" w:date="2019-09-03T11:04:00Z">
              <w:rPr>
                <w:rFonts w:ascii="Times New Roman" w:eastAsia="Times New Roman" w:hAnsi="Times New Roman" w:cs="Times New Roman"/>
                <w:b/>
                <w:color w:val="000000" w:themeColor="text1"/>
                <w:sz w:val="28"/>
                <w:szCs w:val="28"/>
                <w:lang w:eastAsia="ru-RU"/>
              </w:rPr>
            </w:rPrChange>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ins>
    </w:p>
    <w:p w:rsidR="006059AB" w:rsidRPr="006059AB" w:rsidRDefault="006059AB">
      <w:pPr>
        <w:spacing w:after="0" w:line="240" w:lineRule="auto"/>
        <w:rPr>
          <w:ins w:id="321" w:author="hp" w:date="2019-09-03T11:00:00Z"/>
          <w:rFonts w:ascii="Times New Roman" w:eastAsia="Times New Roman" w:hAnsi="Times New Roman" w:cs="Times New Roman"/>
          <w:color w:val="000000" w:themeColor="text1"/>
          <w:sz w:val="28"/>
          <w:szCs w:val="28"/>
          <w:lang w:eastAsia="ru-RU"/>
          <w:rPrChange w:id="322" w:author="hp" w:date="2019-09-03T11:04:00Z">
            <w:rPr>
              <w:ins w:id="323" w:author="hp" w:date="2019-09-03T11:00:00Z"/>
              <w:rFonts w:ascii="Times New Roman" w:eastAsia="Times New Roman" w:hAnsi="Times New Roman" w:cs="Times New Roman"/>
              <w:b/>
              <w:color w:val="000000" w:themeColor="text1"/>
              <w:sz w:val="28"/>
              <w:szCs w:val="28"/>
              <w:lang w:eastAsia="ru-RU"/>
            </w:rPr>
          </w:rPrChange>
        </w:rPr>
        <w:pPrChange w:id="324" w:author="hp" w:date="2019-09-03T11:04:00Z">
          <w:pPr>
            <w:spacing w:after="0" w:line="240" w:lineRule="auto"/>
            <w:jc w:val="both"/>
          </w:pPr>
        </w:pPrChange>
      </w:pPr>
      <w:ins w:id="325" w:author="hp" w:date="2019-09-03T11:00:00Z">
        <w:r w:rsidRPr="006059AB">
          <w:rPr>
            <w:rFonts w:ascii="Times New Roman" w:eastAsia="Times New Roman" w:hAnsi="Times New Roman" w:cs="Times New Roman"/>
            <w:color w:val="000000" w:themeColor="text1"/>
            <w:sz w:val="28"/>
            <w:szCs w:val="28"/>
            <w:lang w:eastAsia="ru-RU"/>
            <w:rPrChange w:id="326" w:author="hp" w:date="2019-09-03T11:04:00Z">
              <w:rPr>
                <w:rFonts w:ascii="Times New Roman" w:eastAsia="Times New Roman" w:hAnsi="Times New Roman" w:cs="Times New Roman"/>
                <w:b/>
                <w:color w:val="000000" w:themeColor="text1"/>
                <w:sz w:val="28"/>
                <w:szCs w:val="28"/>
                <w:lang w:eastAsia="ru-RU"/>
              </w:rPr>
            </w:rPrChange>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Активно развивается монологическая речь.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ins>
    </w:p>
    <w:p w:rsidR="006059AB" w:rsidRPr="006059AB" w:rsidRDefault="006059AB">
      <w:pPr>
        <w:spacing w:after="0" w:line="240" w:lineRule="auto"/>
        <w:rPr>
          <w:ins w:id="327" w:author="hp" w:date="2019-09-03T11:00:00Z"/>
          <w:rFonts w:ascii="Times New Roman" w:eastAsia="Times New Roman" w:hAnsi="Times New Roman" w:cs="Times New Roman"/>
          <w:color w:val="000000" w:themeColor="text1"/>
          <w:sz w:val="28"/>
          <w:szCs w:val="28"/>
          <w:lang w:eastAsia="ru-RU"/>
          <w:rPrChange w:id="328" w:author="hp" w:date="2019-09-03T11:04:00Z">
            <w:rPr>
              <w:ins w:id="329" w:author="hp" w:date="2019-09-03T11:00:00Z"/>
              <w:rFonts w:ascii="Times New Roman" w:eastAsia="Times New Roman" w:hAnsi="Times New Roman" w:cs="Times New Roman"/>
              <w:b/>
              <w:color w:val="000000" w:themeColor="text1"/>
              <w:sz w:val="28"/>
              <w:szCs w:val="28"/>
              <w:lang w:eastAsia="ru-RU"/>
            </w:rPr>
          </w:rPrChange>
        </w:rPr>
        <w:pPrChange w:id="330" w:author="hp" w:date="2019-09-03T11:04:00Z">
          <w:pPr>
            <w:spacing w:after="0" w:line="240" w:lineRule="auto"/>
            <w:jc w:val="both"/>
          </w:pPr>
        </w:pPrChange>
      </w:pPr>
    </w:p>
    <w:p w:rsidR="00E57AC6" w:rsidRPr="00E57AC6" w:rsidRDefault="00E57AC6" w:rsidP="00E57AC6">
      <w:pPr>
        <w:spacing w:after="0" w:line="240" w:lineRule="auto"/>
        <w:jc w:val="both"/>
        <w:rPr>
          <w:ins w:id="331" w:author="hp" w:date="2019-09-03T11:00:00Z"/>
          <w:rFonts w:ascii="Times New Roman" w:eastAsia="Times New Roman" w:hAnsi="Times New Roman" w:cs="Times New Roman"/>
          <w:b/>
          <w:color w:val="000000" w:themeColor="text1"/>
          <w:sz w:val="28"/>
          <w:szCs w:val="28"/>
          <w:lang w:eastAsia="ru-RU"/>
        </w:rPr>
      </w:pPr>
      <w:ins w:id="332" w:author="hp" w:date="2019-09-03T11:00:00Z">
        <w:r w:rsidRPr="00E57AC6">
          <w:rPr>
            <w:rFonts w:ascii="Times New Roman" w:eastAsia="Times New Roman" w:hAnsi="Times New Roman" w:cs="Times New Roman"/>
            <w:b/>
            <w:color w:val="000000" w:themeColor="text1"/>
            <w:sz w:val="28"/>
            <w:szCs w:val="28"/>
            <w:lang w:eastAsia="ru-RU"/>
          </w:rPr>
          <w:t xml:space="preserve">3. Планируемые результаты освоения программы </w:t>
        </w:r>
      </w:ins>
    </w:p>
    <w:p w:rsidR="00E57AC6" w:rsidRPr="00E57AC6" w:rsidRDefault="00E57AC6" w:rsidP="00E57AC6">
      <w:pPr>
        <w:spacing w:after="0" w:line="240" w:lineRule="auto"/>
        <w:jc w:val="both"/>
        <w:rPr>
          <w:ins w:id="333" w:author="hp" w:date="2019-09-03T11:00:00Z"/>
          <w:rFonts w:ascii="Times New Roman" w:eastAsia="Times New Roman" w:hAnsi="Times New Roman" w:cs="Times New Roman"/>
          <w:b/>
          <w:color w:val="000000" w:themeColor="text1"/>
          <w:sz w:val="28"/>
          <w:szCs w:val="28"/>
          <w:lang w:eastAsia="ru-RU"/>
        </w:rPr>
      </w:pPr>
      <w:ins w:id="334" w:author="hp" w:date="2019-09-03T11:00:00Z">
        <w:r w:rsidRPr="00E57AC6">
          <w:rPr>
            <w:rFonts w:ascii="Times New Roman" w:eastAsia="Times New Roman" w:hAnsi="Times New Roman" w:cs="Times New Roman"/>
            <w:b/>
            <w:color w:val="000000" w:themeColor="text1"/>
            <w:sz w:val="28"/>
            <w:szCs w:val="28"/>
            <w:lang w:eastAsia="ru-RU"/>
          </w:rPr>
          <w:t xml:space="preserve">3.1. Целевые ориентиры </w:t>
        </w:r>
      </w:ins>
    </w:p>
    <w:p w:rsidR="00E57AC6" w:rsidRPr="00E57AC6" w:rsidRDefault="00E57AC6" w:rsidP="00E57AC6">
      <w:pPr>
        <w:spacing w:after="0" w:line="240" w:lineRule="auto"/>
        <w:jc w:val="both"/>
        <w:rPr>
          <w:ins w:id="335" w:author="hp" w:date="2019-09-03T11:00:00Z"/>
          <w:rFonts w:ascii="Times New Roman" w:eastAsia="Times New Roman" w:hAnsi="Times New Roman" w:cs="Times New Roman"/>
          <w:b/>
          <w:color w:val="000000" w:themeColor="text1"/>
          <w:sz w:val="28"/>
          <w:szCs w:val="28"/>
          <w:lang w:eastAsia="ru-RU"/>
        </w:rPr>
      </w:pPr>
      <w:ins w:id="336" w:author="hp" w:date="2019-09-03T11:00:00Z">
        <w:r w:rsidRPr="00E57AC6">
          <w:rPr>
            <w:rFonts w:ascii="Times New Roman" w:eastAsia="Times New Roman" w:hAnsi="Times New Roman" w:cs="Times New Roman"/>
            <w:b/>
            <w:color w:val="000000" w:themeColor="text1"/>
            <w:sz w:val="28"/>
            <w:szCs w:val="28"/>
            <w:lang w:eastAsia="ru-RU"/>
          </w:rPr>
          <w:t xml:space="preserve">Планируемые результаты освоения программы </w:t>
        </w:r>
      </w:ins>
    </w:p>
    <w:p w:rsidR="00E57AC6" w:rsidRPr="00E57AC6" w:rsidRDefault="00E57AC6" w:rsidP="00E57AC6">
      <w:pPr>
        <w:spacing w:after="0" w:line="240" w:lineRule="auto"/>
        <w:jc w:val="both"/>
        <w:rPr>
          <w:ins w:id="337" w:author="hp" w:date="2019-09-03T11:00:00Z"/>
          <w:rFonts w:ascii="Times New Roman" w:eastAsia="Times New Roman" w:hAnsi="Times New Roman" w:cs="Times New Roman"/>
          <w:b/>
          <w:color w:val="000000" w:themeColor="text1"/>
          <w:sz w:val="28"/>
          <w:szCs w:val="28"/>
          <w:lang w:eastAsia="ru-RU"/>
        </w:rPr>
      </w:pPr>
      <w:ins w:id="338" w:author="hp" w:date="2019-09-03T11:00:00Z">
        <w:r w:rsidRPr="00E57AC6">
          <w:rPr>
            <w:rFonts w:ascii="Times New Roman" w:eastAsia="Times New Roman" w:hAnsi="Times New Roman" w:cs="Times New Roman"/>
            <w:b/>
            <w:color w:val="000000" w:themeColor="text1"/>
            <w:sz w:val="28"/>
            <w:szCs w:val="28"/>
            <w:lang w:eastAsia="ru-RU"/>
          </w:rPr>
          <w:t>(целевые ориентиры)</w:t>
        </w:r>
      </w:ins>
    </w:p>
    <w:p w:rsidR="006059AB" w:rsidRPr="006059AB" w:rsidRDefault="006059AB">
      <w:pPr>
        <w:spacing w:after="0" w:line="240" w:lineRule="auto"/>
        <w:rPr>
          <w:ins w:id="339" w:author="hp" w:date="2019-09-03T11:00:00Z"/>
          <w:rFonts w:ascii="Times New Roman" w:eastAsia="Times New Roman" w:hAnsi="Times New Roman" w:cs="Times New Roman"/>
          <w:color w:val="000000" w:themeColor="text1"/>
          <w:sz w:val="28"/>
          <w:szCs w:val="28"/>
          <w:lang w:eastAsia="ru-RU"/>
          <w:rPrChange w:id="340" w:author="hp" w:date="2019-09-03T11:04:00Z">
            <w:rPr>
              <w:ins w:id="341" w:author="hp" w:date="2019-09-03T11:00:00Z"/>
              <w:rFonts w:ascii="Times New Roman" w:eastAsia="Times New Roman" w:hAnsi="Times New Roman" w:cs="Times New Roman"/>
              <w:b/>
              <w:color w:val="000000" w:themeColor="text1"/>
              <w:sz w:val="28"/>
              <w:szCs w:val="28"/>
              <w:lang w:eastAsia="ru-RU"/>
            </w:rPr>
          </w:rPrChange>
        </w:rPr>
        <w:pPrChange w:id="342" w:author="hp" w:date="2019-09-03T11:04:00Z">
          <w:pPr>
            <w:spacing w:after="0" w:line="240" w:lineRule="auto"/>
            <w:jc w:val="both"/>
          </w:pPr>
        </w:pPrChange>
      </w:pPr>
      <w:ins w:id="343" w:author="hp" w:date="2019-09-03T11:00:00Z">
        <w:r w:rsidRPr="006059AB">
          <w:rPr>
            <w:rFonts w:ascii="Times New Roman" w:eastAsia="Times New Roman" w:hAnsi="Times New Roman" w:cs="Times New Roman"/>
            <w:color w:val="000000" w:themeColor="text1"/>
            <w:sz w:val="28"/>
            <w:szCs w:val="28"/>
            <w:lang w:eastAsia="ru-RU"/>
            <w:rPrChange w:id="344" w:author="hp" w:date="2019-09-03T11:04:00Z">
              <w:rPr>
                <w:rFonts w:ascii="Times New Roman" w:eastAsia="Times New Roman" w:hAnsi="Times New Roman" w:cs="Times New Roman"/>
                <w:b/>
                <w:color w:val="000000" w:themeColor="text1"/>
                <w:sz w:val="28"/>
                <w:szCs w:val="28"/>
                <w:lang w:eastAsia="ru-RU"/>
              </w:rPr>
            </w:rPrChange>
          </w:rPr>
          <w:t xml:space="preserve">Сформировать у детей навыки безопасного поведения в социуме. </w:t>
        </w:r>
      </w:ins>
    </w:p>
    <w:p w:rsidR="006059AB" w:rsidRPr="006059AB" w:rsidRDefault="006059AB">
      <w:pPr>
        <w:spacing w:after="0" w:line="240" w:lineRule="auto"/>
        <w:rPr>
          <w:ins w:id="345" w:author="hp" w:date="2019-09-03T11:00:00Z"/>
          <w:rFonts w:ascii="Times New Roman" w:eastAsia="Times New Roman" w:hAnsi="Times New Roman" w:cs="Times New Roman"/>
          <w:color w:val="000000" w:themeColor="text1"/>
          <w:sz w:val="28"/>
          <w:szCs w:val="28"/>
          <w:lang w:eastAsia="ru-RU"/>
          <w:rPrChange w:id="346" w:author="hp" w:date="2019-09-03T11:04:00Z">
            <w:rPr>
              <w:ins w:id="347" w:author="hp" w:date="2019-09-03T11:00:00Z"/>
              <w:rFonts w:ascii="Times New Roman" w:eastAsia="Times New Roman" w:hAnsi="Times New Roman" w:cs="Times New Roman"/>
              <w:b/>
              <w:color w:val="000000" w:themeColor="text1"/>
              <w:sz w:val="28"/>
              <w:szCs w:val="28"/>
              <w:lang w:eastAsia="ru-RU"/>
            </w:rPr>
          </w:rPrChange>
        </w:rPr>
        <w:pPrChange w:id="348" w:author="hp" w:date="2019-09-03T11:04:00Z">
          <w:pPr>
            <w:spacing w:after="0" w:line="240" w:lineRule="auto"/>
            <w:jc w:val="both"/>
          </w:pPr>
        </w:pPrChange>
      </w:pPr>
      <w:ins w:id="349" w:author="hp" w:date="2019-09-03T11:00:00Z">
        <w:r w:rsidRPr="006059AB">
          <w:rPr>
            <w:rFonts w:ascii="Times New Roman" w:eastAsia="Times New Roman" w:hAnsi="Times New Roman" w:cs="Times New Roman"/>
            <w:color w:val="000000" w:themeColor="text1"/>
            <w:sz w:val="28"/>
            <w:szCs w:val="28"/>
            <w:lang w:eastAsia="ru-RU"/>
            <w:rPrChange w:id="350" w:author="hp" w:date="2019-09-03T11:04: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351" w:author="hp" w:date="2019-09-03T11:04:00Z">
              <w:rPr>
                <w:rFonts w:ascii="Times New Roman" w:eastAsia="Times New Roman" w:hAnsi="Times New Roman" w:cs="Times New Roman"/>
                <w:b/>
                <w:color w:val="000000" w:themeColor="text1"/>
                <w:sz w:val="28"/>
                <w:szCs w:val="28"/>
                <w:lang w:eastAsia="ru-RU"/>
              </w:rPr>
            </w:rPrChange>
          </w:rPr>
          <w:tab/>
          <w:t>Привить навыки безопасного об¬ращения с бытовыми приборами и применение алгоритма действий при возникновении пожароопасных ситуаций.</w:t>
        </w:r>
      </w:ins>
    </w:p>
    <w:p w:rsidR="006059AB" w:rsidRPr="006059AB" w:rsidRDefault="006059AB">
      <w:pPr>
        <w:spacing w:after="0" w:line="240" w:lineRule="auto"/>
        <w:rPr>
          <w:ins w:id="352" w:author="hp" w:date="2019-09-03T11:00:00Z"/>
          <w:rFonts w:ascii="Times New Roman" w:eastAsia="Times New Roman" w:hAnsi="Times New Roman" w:cs="Times New Roman"/>
          <w:color w:val="000000" w:themeColor="text1"/>
          <w:sz w:val="28"/>
          <w:szCs w:val="28"/>
          <w:lang w:eastAsia="ru-RU"/>
          <w:rPrChange w:id="353" w:author="hp" w:date="2019-09-03T11:04:00Z">
            <w:rPr>
              <w:ins w:id="354" w:author="hp" w:date="2019-09-03T11:00:00Z"/>
              <w:rFonts w:ascii="Times New Roman" w:eastAsia="Times New Roman" w:hAnsi="Times New Roman" w:cs="Times New Roman"/>
              <w:b/>
              <w:color w:val="000000" w:themeColor="text1"/>
              <w:sz w:val="28"/>
              <w:szCs w:val="28"/>
              <w:lang w:eastAsia="ru-RU"/>
            </w:rPr>
          </w:rPrChange>
        </w:rPr>
        <w:pPrChange w:id="355" w:author="hp" w:date="2019-09-03T11:04:00Z">
          <w:pPr>
            <w:spacing w:after="0" w:line="240" w:lineRule="auto"/>
            <w:jc w:val="both"/>
          </w:pPr>
        </w:pPrChange>
      </w:pPr>
      <w:ins w:id="356" w:author="hp" w:date="2019-09-03T11:00:00Z">
        <w:r w:rsidRPr="006059AB">
          <w:rPr>
            <w:rFonts w:ascii="Times New Roman" w:eastAsia="Times New Roman" w:hAnsi="Times New Roman" w:cs="Times New Roman"/>
            <w:color w:val="000000" w:themeColor="text1"/>
            <w:sz w:val="28"/>
            <w:szCs w:val="28"/>
            <w:lang w:eastAsia="ru-RU"/>
            <w:rPrChange w:id="357" w:author="hp" w:date="2019-09-03T11:04: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358" w:author="hp" w:date="2019-09-03T11:04:00Z">
              <w:rPr>
                <w:rFonts w:ascii="Times New Roman" w:eastAsia="Times New Roman" w:hAnsi="Times New Roman" w:cs="Times New Roman"/>
                <w:b/>
                <w:color w:val="000000" w:themeColor="text1"/>
                <w:sz w:val="28"/>
                <w:szCs w:val="28"/>
                <w:lang w:eastAsia="ru-RU"/>
              </w:rPr>
            </w:rPrChange>
          </w:rPr>
          <w:tab/>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ins>
    </w:p>
    <w:p w:rsidR="006059AB" w:rsidRPr="006059AB" w:rsidRDefault="006059AB">
      <w:pPr>
        <w:spacing w:after="0" w:line="240" w:lineRule="auto"/>
        <w:rPr>
          <w:ins w:id="359" w:author="hp" w:date="2019-09-03T11:00:00Z"/>
          <w:rFonts w:ascii="Times New Roman" w:eastAsia="Times New Roman" w:hAnsi="Times New Roman" w:cs="Times New Roman"/>
          <w:color w:val="000000" w:themeColor="text1"/>
          <w:sz w:val="28"/>
          <w:szCs w:val="28"/>
          <w:lang w:eastAsia="ru-RU"/>
          <w:rPrChange w:id="360" w:author="hp" w:date="2019-09-03T11:04:00Z">
            <w:rPr>
              <w:ins w:id="361" w:author="hp" w:date="2019-09-03T11:00:00Z"/>
              <w:rFonts w:ascii="Times New Roman" w:eastAsia="Times New Roman" w:hAnsi="Times New Roman" w:cs="Times New Roman"/>
              <w:b/>
              <w:color w:val="000000" w:themeColor="text1"/>
              <w:sz w:val="28"/>
              <w:szCs w:val="28"/>
              <w:lang w:eastAsia="ru-RU"/>
            </w:rPr>
          </w:rPrChange>
        </w:rPr>
        <w:pPrChange w:id="362" w:author="hp" w:date="2019-09-03T11:04:00Z">
          <w:pPr>
            <w:spacing w:after="0" w:line="240" w:lineRule="auto"/>
            <w:jc w:val="both"/>
          </w:pPr>
        </w:pPrChange>
      </w:pPr>
      <w:ins w:id="363" w:author="hp" w:date="2019-09-03T11:00:00Z">
        <w:r w:rsidRPr="006059AB">
          <w:rPr>
            <w:rFonts w:ascii="Times New Roman" w:eastAsia="Times New Roman" w:hAnsi="Times New Roman" w:cs="Times New Roman"/>
            <w:color w:val="000000" w:themeColor="text1"/>
            <w:sz w:val="28"/>
            <w:szCs w:val="28"/>
            <w:lang w:eastAsia="ru-RU"/>
            <w:rPrChange w:id="364" w:author="hp" w:date="2019-09-03T11:04: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365" w:author="hp" w:date="2019-09-03T11:04:00Z">
              <w:rPr>
                <w:rFonts w:ascii="Times New Roman" w:eastAsia="Times New Roman" w:hAnsi="Times New Roman" w:cs="Times New Roman"/>
                <w:b/>
                <w:color w:val="000000" w:themeColor="text1"/>
                <w:sz w:val="28"/>
                <w:szCs w:val="28"/>
                <w:lang w:eastAsia="ru-RU"/>
              </w:rPr>
            </w:rPrChange>
          </w:rPr>
          <w:tab/>
          <w:t>Уметь самостоятельно применять полученные знания и способы деятельности для решения несложных задач.</w:t>
        </w:r>
      </w:ins>
    </w:p>
    <w:p w:rsidR="006059AB" w:rsidRPr="006059AB" w:rsidRDefault="006059AB">
      <w:pPr>
        <w:spacing w:after="0" w:line="240" w:lineRule="auto"/>
        <w:rPr>
          <w:ins w:id="366" w:author="hp" w:date="2019-09-03T11:00:00Z"/>
          <w:rFonts w:ascii="Times New Roman" w:eastAsia="Times New Roman" w:hAnsi="Times New Roman" w:cs="Times New Roman"/>
          <w:color w:val="000000" w:themeColor="text1"/>
          <w:sz w:val="28"/>
          <w:szCs w:val="28"/>
          <w:lang w:eastAsia="ru-RU"/>
          <w:rPrChange w:id="367" w:author="hp" w:date="2019-09-03T11:04:00Z">
            <w:rPr>
              <w:ins w:id="368" w:author="hp" w:date="2019-09-03T11:00:00Z"/>
              <w:rFonts w:ascii="Times New Roman" w:eastAsia="Times New Roman" w:hAnsi="Times New Roman" w:cs="Times New Roman"/>
              <w:b/>
              <w:color w:val="000000" w:themeColor="text1"/>
              <w:sz w:val="28"/>
              <w:szCs w:val="28"/>
              <w:lang w:eastAsia="ru-RU"/>
            </w:rPr>
          </w:rPrChange>
        </w:rPr>
        <w:pPrChange w:id="369" w:author="hp" w:date="2019-09-03T11:04:00Z">
          <w:pPr>
            <w:spacing w:after="0" w:line="240" w:lineRule="auto"/>
            <w:jc w:val="both"/>
          </w:pPr>
        </w:pPrChange>
      </w:pPr>
      <w:ins w:id="370" w:author="hp" w:date="2019-09-03T11:00:00Z">
        <w:r w:rsidRPr="006059AB">
          <w:rPr>
            <w:rFonts w:ascii="Times New Roman" w:eastAsia="Times New Roman" w:hAnsi="Times New Roman" w:cs="Times New Roman"/>
            <w:color w:val="000000" w:themeColor="text1"/>
            <w:sz w:val="28"/>
            <w:szCs w:val="28"/>
            <w:lang w:eastAsia="ru-RU"/>
            <w:rPrChange w:id="371" w:author="hp" w:date="2019-09-03T11:04: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372" w:author="hp" w:date="2019-09-03T11:04:00Z">
              <w:rPr>
                <w:rFonts w:ascii="Times New Roman" w:eastAsia="Times New Roman" w:hAnsi="Times New Roman" w:cs="Times New Roman"/>
                <w:b/>
                <w:color w:val="000000" w:themeColor="text1"/>
                <w:sz w:val="28"/>
                <w:szCs w:val="28"/>
                <w:lang w:eastAsia="ru-RU"/>
              </w:rPr>
            </w:rPrChange>
          </w:rPr>
          <w:tab/>
          <w:t xml:space="preserve">Откликается на эмоции близких людей и друзей. Сопереживает персонажам сказок на заданную тематику. </w:t>
        </w:r>
      </w:ins>
    </w:p>
    <w:p w:rsidR="006059AB" w:rsidRPr="006059AB" w:rsidRDefault="006059AB">
      <w:pPr>
        <w:spacing w:after="0" w:line="240" w:lineRule="auto"/>
        <w:rPr>
          <w:ins w:id="373" w:author="hp" w:date="2019-09-03T11:00:00Z"/>
          <w:rFonts w:ascii="Times New Roman" w:eastAsia="Times New Roman" w:hAnsi="Times New Roman" w:cs="Times New Roman"/>
          <w:color w:val="000000" w:themeColor="text1"/>
          <w:sz w:val="28"/>
          <w:szCs w:val="28"/>
          <w:lang w:eastAsia="ru-RU"/>
          <w:rPrChange w:id="374" w:author="hp" w:date="2019-09-03T11:04:00Z">
            <w:rPr>
              <w:ins w:id="375" w:author="hp" w:date="2019-09-03T11:00:00Z"/>
              <w:rFonts w:ascii="Times New Roman" w:eastAsia="Times New Roman" w:hAnsi="Times New Roman" w:cs="Times New Roman"/>
              <w:b/>
              <w:color w:val="000000" w:themeColor="text1"/>
              <w:sz w:val="28"/>
              <w:szCs w:val="28"/>
              <w:lang w:eastAsia="ru-RU"/>
            </w:rPr>
          </w:rPrChange>
        </w:rPr>
        <w:pPrChange w:id="376" w:author="hp" w:date="2019-09-03T11:04:00Z">
          <w:pPr>
            <w:spacing w:after="0" w:line="240" w:lineRule="auto"/>
            <w:jc w:val="both"/>
          </w:pPr>
        </w:pPrChange>
      </w:pPr>
      <w:ins w:id="377" w:author="hp" w:date="2019-09-03T11:00:00Z">
        <w:r w:rsidRPr="006059AB">
          <w:rPr>
            <w:rFonts w:ascii="Times New Roman" w:eastAsia="Times New Roman" w:hAnsi="Times New Roman" w:cs="Times New Roman"/>
            <w:color w:val="000000" w:themeColor="text1"/>
            <w:sz w:val="28"/>
            <w:szCs w:val="28"/>
            <w:lang w:eastAsia="ru-RU"/>
            <w:rPrChange w:id="378" w:author="hp" w:date="2019-09-03T11:04: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379" w:author="hp" w:date="2019-09-03T11:04:00Z">
              <w:rPr>
                <w:rFonts w:ascii="Times New Roman" w:eastAsia="Times New Roman" w:hAnsi="Times New Roman" w:cs="Times New Roman"/>
                <w:b/>
                <w:color w:val="000000" w:themeColor="text1"/>
                <w:sz w:val="28"/>
                <w:szCs w:val="28"/>
                <w:lang w:eastAsia="ru-RU"/>
              </w:rPr>
            </w:rPrChange>
          </w:rPr>
          <w:tab/>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w:t>
        </w:r>
        <w:r w:rsidRPr="006059AB">
          <w:rPr>
            <w:rFonts w:ascii="Times New Roman" w:eastAsia="Times New Roman" w:hAnsi="Times New Roman" w:cs="Times New Roman"/>
            <w:color w:val="000000" w:themeColor="text1"/>
            <w:sz w:val="28"/>
            <w:szCs w:val="28"/>
            <w:lang w:eastAsia="ru-RU"/>
            <w:rPrChange w:id="380" w:author="hp" w:date="2019-09-03T11:04:00Z">
              <w:rPr>
                <w:rFonts w:ascii="Times New Roman" w:eastAsia="Times New Roman" w:hAnsi="Times New Roman" w:cs="Times New Roman"/>
                <w:b/>
                <w:color w:val="000000" w:themeColor="text1"/>
                <w:sz w:val="28"/>
                <w:szCs w:val="28"/>
                <w:lang w:eastAsia="ru-RU"/>
              </w:rPr>
            </w:rPrChange>
          </w:rPr>
          <w:tab/>
          <w:t xml:space="preserve">и использовании предметов-заместителей, с интересом включается в ролевой диалог со сверстниками.  Выдвигает игровые замыслы, инициативен в развитии игрового сюжета. </w:t>
        </w:r>
      </w:ins>
    </w:p>
    <w:p w:rsidR="006059AB" w:rsidRPr="006059AB" w:rsidRDefault="006059AB">
      <w:pPr>
        <w:spacing w:after="0" w:line="240" w:lineRule="auto"/>
        <w:rPr>
          <w:ins w:id="381" w:author="hp" w:date="2019-09-03T11:00:00Z"/>
          <w:rFonts w:ascii="Times New Roman" w:eastAsia="Times New Roman" w:hAnsi="Times New Roman" w:cs="Times New Roman"/>
          <w:color w:val="000000" w:themeColor="text1"/>
          <w:sz w:val="28"/>
          <w:szCs w:val="28"/>
          <w:lang w:eastAsia="ru-RU"/>
          <w:rPrChange w:id="382" w:author="hp" w:date="2019-09-03T11:04:00Z">
            <w:rPr>
              <w:ins w:id="383" w:author="hp" w:date="2019-09-03T11:00:00Z"/>
              <w:rFonts w:ascii="Times New Roman" w:eastAsia="Times New Roman" w:hAnsi="Times New Roman" w:cs="Times New Roman"/>
              <w:b/>
              <w:color w:val="000000" w:themeColor="text1"/>
              <w:sz w:val="28"/>
              <w:szCs w:val="28"/>
              <w:lang w:eastAsia="ru-RU"/>
            </w:rPr>
          </w:rPrChange>
        </w:rPr>
        <w:pPrChange w:id="384" w:author="hp" w:date="2019-09-03T11:04:00Z">
          <w:pPr>
            <w:spacing w:after="0" w:line="240" w:lineRule="auto"/>
            <w:jc w:val="both"/>
          </w:pPr>
        </w:pPrChange>
      </w:pPr>
      <w:ins w:id="385" w:author="hp" w:date="2019-09-03T11:00:00Z">
        <w:r w:rsidRPr="006059AB">
          <w:rPr>
            <w:rFonts w:ascii="Times New Roman" w:eastAsia="Times New Roman" w:hAnsi="Times New Roman" w:cs="Times New Roman"/>
            <w:color w:val="000000" w:themeColor="text1"/>
            <w:sz w:val="28"/>
            <w:szCs w:val="28"/>
            <w:lang w:eastAsia="ru-RU"/>
            <w:rPrChange w:id="386" w:author="hp" w:date="2019-09-03T11:04: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387" w:author="hp" w:date="2019-09-03T11:04:00Z">
              <w:rPr>
                <w:rFonts w:ascii="Times New Roman" w:eastAsia="Times New Roman" w:hAnsi="Times New Roman" w:cs="Times New Roman"/>
                <w:b/>
                <w:color w:val="000000" w:themeColor="text1"/>
                <w:sz w:val="28"/>
                <w:szCs w:val="28"/>
                <w:lang w:eastAsia="ru-RU"/>
              </w:rPr>
            </w:rPrChange>
          </w:rPr>
          <w:tab/>
          <w:t>Читает стихи, пересказывает короткие рассказы, передавая свое отношение к героям.</w:t>
        </w:r>
        <w:r w:rsidRPr="006059AB">
          <w:rPr>
            <w:rFonts w:ascii="Times New Roman" w:eastAsia="Times New Roman" w:hAnsi="Times New Roman" w:cs="Times New Roman"/>
            <w:color w:val="000000" w:themeColor="text1"/>
            <w:sz w:val="28"/>
            <w:szCs w:val="28"/>
            <w:lang w:eastAsia="ru-RU"/>
            <w:rPrChange w:id="388" w:author="hp" w:date="2019-09-03T11:04:00Z">
              <w:rPr>
                <w:rFonts w:ascii="Times New Roman" w:eastAsia="Times New Roman" w:hAnsi="Times New Roman" w:cs="Times New Roman"/>
                <w:b/>
                <w:color w:val="000000" w:themeColor="text1"/>
                <w:sz w:val="28"/>
                <w:szCs w:val="28"/>
                <w:lang w:eastAsia="ru-RU"/>
              </w:rPr>
            </w:rPrChange>
          </w:rPr>
          <w:tab/>
          <w:t>С помощью образных средств языка передает эмоциональные состояния людей и животных.</w:t>
        </w:r>
      </w:ins>
    </w:p>
    <w:p w:rsidR="006059AB" w:rsidRPr="006059AB" w:rsidRDefault="006059AB">
      <w:pPr>
        <w:spacing w:after="0" w:line="240" w:lineRule="auto"/>
        <w:rPr>
          <w:ins w:id="389" w:author="hp" w:date="2019-09-03T11:00:00Z"/>
          <w:rFonts w:ascii="Times New Roman" w:eastAsia="Times New Roman" w:hAnsi="Times New Roman" w:cs="Times New Roman"/>
          <w:color w:val="000000" w:themeColor="text1"/>
          <w:sz w:val="28"/>
          <w:szCs w:val="28"/>
          <w:lang w:eastAsia="ru-RU"/>
          <w:rPrChange w:id="390" w:author="hp" w:date="2019-09-03T11:04:00Z">
            <w:rPr>
              <w:ins w:id="391" w:author="hp" w:date="2019-09-03T11:00:00Z"/>
              <w:rFonts w:ascii="Times New Roman" w:eastAsia="Times New Roman" w:hAnsi="Times New Roman" w:cs="Times New Roman"/>
              <w:b/>
              <w:color w:val="000000" w:themeColor="text1"/>
              <w:sz w:val="28"/>
              <w:szCs w:val="28"/>
              <w:lang w:eastAsia="ru-RU"/>
            </w:rPr>
          </w:rPrChange>
        </w:rPr>
        <w:pPrChange w:id="392" w:author="hp" w:date="2019-09-03T11:04:00Z">
          <w:pPr>
            <w:spacing w:after="0" w:line="240" w:lineRule="auto"/>
            <w:jc w:val="both"/>
          </w:pPr>
        </w:pPrChange>
      </w:pPr>
      <w:ins w:id="393" w:author="hp" w:date="2019-09-03T11:00:00Z">
        <w:r w:rsidRPr="006059AB">
          <w:rPr>
            <w:rFonts w:ascii="Times New Roman" w:eastAsia="Times New Roman" w:hAnsi="Times New Roman" w:cs="Times New Roman"/>
            <w:color w:val="000000" w:themeColor="text1"/>
            <w:sz w:val="28"/>
            <w:szCs w:val="28"/>
            <w:lang w:eastAsia="ru-RU"/>
            <w:rPrChange w:id="394" w:author="hp" w:date="2019-09-03T11:04: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395" w:author="hp" w:date="2019-09-03T11:04:00Z">
              <w:rPr>
                <w:rFonts w:ascii="Times New Roman" w:eastAsia="Times New Roman" w:hAnsi="Times New Roman" w:cs="Times New Roman"/>
                <w:b/>
                <w:color w:val="000000" w:themeColor="text1"/>
                <w:sz w:val="28"/>
                <w:szCs w:val="28"/>
                <w:lang w:eastAsia="ru-RU"/>
              </w:rPr>
            </w:rPrChange>
          </w:rPr>
          <w:tab/>
          <w:t xml:space="preserve">Отличается высокой активностью и любознательностью. </w:t>
        </w:r>
      </w:ins>
    </w:p>
    <w:p w:rsidR="006059AB" w:rsidRPr="006059AB" w:rsidRDefault="006059AB">
      <w:pPr>
        <w:spacing w:after="0" w:line="240" w:lineRule="auto"/>
        <w:rPr>
          <w:ins w:id="396" w:author="hp" w:date="2019-09-03T11:00:00Z"/>
          <w:rFonts w:ascii="Times New Roman" w:eastAsia="Times New Roman" w:hAnsi="Times New Roman" w:cs="Times New Roman"/>
          <w:color w:val="000000" w:themeColor="text1"/>
          <w:sz w:val="28"/>
          <w:szCs w:val="28"/>
          <w:lang w:eastAsia="ru-RU"/>
          <w:rPrChange w:id="397" w:author="hp" w:date="2019-09-03T11:04:00Z">
            <w:rPr>
              <w:ins w:id="398" w:author="hp" w:date="2019-09-03T11:00:00Z"/>
              <w:rFonts w:ascii="Times New Roman" w:eastAsia="Times New Roman" w:hAnsi="Times New Roman" w:cs="Times New Roman"/>
              <w:b/>
              <w:color w:val="000000" w:themeColor="text1"/>
              <w:sz w:val="28"/>
              <w:szCs w:val="28"/>
              <w:lang w:eastAsia="ru-RU"/>
            </w:rPr>
          </w:rPrChange>
        </w:rPr>
        <w:pPrChange w:id="399" w:author="hp" w:date="2019-09-03T11:04:00Z">
          <w:pPr>
            <w:spacing w:after="0" w:line="240" w:lineRule="auto"/>
            <w:jc w:val="both"/>
          </w:pPr>
        </w:pPrChange>
      </w:pPr>
    </w:p>
    <w:p w:rsidR="006059AB" w:rsidRPr="006059AB" w:rsidRDefault="006059AB">
      <w:pPr>
        <w:spacing w:after="0" w:line="240" w:lineRule="auto"/>
        <w:rPr>
          <w:ins w:id="400" w:author="hp" w:date="2019-09-03T11:00:00Z"/>
          <w:rFonts w:ascii="Times New Roman" w:eastAsia="Times New Roman" w:hAnsi="Times New Roman" w:cs="Times New Roman"/>
          <w:color w:val="000000" w:themeColor="text1"/>
          <w:sz w:val="28"/>
          <w:szCs w:val="28"/>
          <w:lang w:eastAsia="ru-RU"/>
          <w:rPrChange w:id="401" w:author="hp" w:date="2019-09-03T11:04:00Z">
            <w:rPr>
              <w:ins w:id="402" w:author="hp" w:date="2019-09-03T11:00:00Z"/>
              <w:rFonts w:ascii="Times New Roman" w:eastAsia="Times New Roman" w:hAnsi="Times New Roman" w:cs="Times New Roman"/>
              <w:b/>
              <w:color w:val="000000" w:themeColor="text1"/>
              <w:sz w:val="28"/>
              <w:szCs w:val="28"/>
              <w:lang w:eastAsia="ru-RU"/>
            </w:rPr>
          </w:rPrChange>
        </w:rPr>
        <w:pPrChange w:id="403" w:author="hp" w:date="2019-09-03T11:04:00Z">
          <w:pPr>
            <w:spacing w:after="0" w:line="240" w:lineRule="auto"/>
            <w:jc w:val="both"/>
          </w:pPr>
        </w:pPrChange>
      </w:pPr>
      <w:ins w:id="404" w:author="hp" w:date="2019-09-03T11:00:00Z">
        <w:r w:rsidRPr="006059AB">
          <w:rPr>
            <w:rFonts w:ascii="Times New Roman" w:eastAsia="Times New Roman" w:hAnsi="Times New Roman" w:cs="Times New Roman"/>
            <w:color w:val="000000" w:themeColor="text1"/>
            <w:sz w:val="28"/>
            <w:szCs w:val="28"/>
            <w:lang w:eastAsia="ru-RU"/>
            <w:rPrChange w:id="405" w:author="hp" w:date="2019-09-03T11:04:00Z">
              <w:rPr>
                <w:rFonts w:ascii="Times New Roman" w:eastAsia="Times New Roman" w:hAnsi="Times New Roman" w:cs="Times New Roman"/>
                <w:b/>
                <w:color w:val="000000" w:themeColor="text1"/>
                <w:sz w:val="28"/>
                <w:szCs w:val="28"/>
                <w:lang w:eastAsia="ru-RU"/>
              </w:rPr>
            </w:rPrChange>
          </w:rPr>
          <w:t>В мае проводится  промежуточный и итоговый мониторинг  знаний и практических умений детей каждой возрастной группы.  Основными методами диагностики сформированной компетентности дошкольников в вопросе пожарной безопасности в детском саду является: беседа, дидактические игры, рассматривания картинок, наблюдение, эксперимент, анализ продуктов творческой деятельности , ответы на вопросы и другие.</w:t>
        </w:r>
      </w:ins>
    </w:p>
    <w:p w:rsidR="006059AB" w:rsidRPr="006059AB" w:rsidRDefault="006059AB">
      <w:pPr>
        <w:spacing w:after="0" w:line="240" w:lineRule="auto"/>
        <w:rPr>
          <w:ins w:id="406" w:author="hp" w:date="2019-09-03T11:00:00Z"/>
          <w:rFonts w:ascii="Times New Roman" w:eastAsia="Times New Roman" w:hAnsi="Times New Roman" w:cs="Times New Roman"/>
          <w:color w:val="000000" w:themeColor="text1"/>
          <w:sz w:val="28"/>
          <w:szCs w:val="28"/>
          <w:lang w:eastAsia="ru-RU"/>
          <w:rPrChange w:id="407" w:author="hp" w:date="2019-09-03T11:04:00Z">
            <w:rPr>
              <w:ins w:id="408" w:author="hp" w:date="2019-09-03T11:00:00Z"/>
              <w:rFonts w:ascii="Times New Roman" w:eastAsia="Times New Roman" w:hAnsi="Times New Roman" w:cs="Times New Roman"/>
              <w:b/>
              <w:color w:val="000000" w:themeColor="text1"/>
              <w:sz w:val="28"/>
              <w:szCs w:val="28"/>
              <w:lang w:eastAsia="ru-RU"/>
            </w:rPr>
          </w:rPrChange>
        </w:rPr>
        <w:pPrChange w:id="409" w:author="hp" w:date="2019-09-03T11:04:00Z">
          <w:pPr>
            <w:spacing w:after="0" w:line="240" w:lineRule="auto"/>
            <w:jc w:val="both"/>
          </w:pPr>
        </w:pPrChange>
      </w:pPr>
    </w:p>
    <w:p w:rsidR="006059AB" w:rsidRPr="006059AB" w:rsidRDefault="006059AB">
      <w:pPr>
        <w:spacing w:after="0" w:line="240" w:lineRule="auto"/>
        <w:rPr>
          <w:ins w:id="410" w:author="hp" w:date="2019-09-03T11:00:00Z"/>
          <w:rFonts w:ascii="Times New Roman" w:eastAsia="Times New Roman" w:hAnsi="Times New Roman" w:cs="Times New Roman"/>
          <w:color w:val="000000" w:themeColor="text1"/>
          <w:sz w:val="28"/>
          <w:szCs w:val="28"/>
          <w:lang w:eastAsia="ru-RU"/>
          <w:rPrChange w:id="411" w:author="hp" w:date="2019-09-03T11:04:00Z">
            <w:rPr>
              <w:ins w:id="412" w:author="hp" w:date="2019-09-03T11:00:00Z"/>
              <w:rFonts w:ascii="Times New Roman" w:eastAsia="Times New Roman" w:hAnsi="Times New Roman" w:cs="Times New Roman"/>
              <w:b/>
              <w:color w:val="000000" w:themeColor="text1"/>
              <w:sz w:val="28"/>
              <w:szCs w:val="28"/>
              <w:lang w:eastAsia="ru-RU"/>
            </w:rPr>
          </w:rPrChange>
        </w:rPr>
        <w:pPrChange w:id="413" w:author="hp" w:date="2019-09-03T11:04:00Z">
          <w:pPr>
            <w:spacing w:after="0" w:line="240" w:lineRule="auto"/>
            <w:jc w:val="both"/>
          </w:pPr>
        </w:pPrChange>
      </w:pPr>
      <w:ins w:id="414" w:author="hp" w:date="2019-09-03T11:00:00Z">
        <w:r w:rsidRPr="006059AB">
          <w:rPr>
            <w:rFonts w:ascii="Times New Roman" w:eastAsia="Times New Roman" w:hAnsi="Times New Roman" w:cs="Times New Roman"/>
            <w:color w:val="000000" w:themeColor="text1"/>
            <w:sz w:val="28"/>
            <w:szCs w:val="28"/>
            <w:lang w:eastAsia="ru-RU"/>
            <w:rPrChange w:id="415" w:author="hp" w:date="2019-09-03T11:04:00Z">
              <w:rPr>
                <w:rFonts w:ascii="Times New Roman" w:eastAsia="Times New Roman" w:hAnsi="Times New Roman" w:cs="Times New Roman"/>
                <w:b/>
                <w:color w:val="000000" w:themeColor="text1"/>
                <w:sz w:val="28"/>
                <w:szCs w:val="28"/>
                <w:lang w:eastAsia="ru-RU"/>
              </w:rPr>
            </w:rPrChange>
          </w:rPr>
          <w:t xml:space="preserve">Исходя из полученных промежуточных данных, дальнейшая работа корректируется, ставятся дополнительные задачи, выбираются методы и приемы для успешного усвоения детьми правил  пожарной безопасности. </w:t>
        </w:r>
      </w:ins>
    </w:p>
    <w:p w:rsidR="006059AB" w:rsidRDefault="0091579F">
      <w:pPr>
        <w:spacing w:after="0" w:line="240" w:lineRule="auto"/>
        <w:rPr>
          <w:ins w:id="416" w:author="hp" w:date="2019-09-03T11:00:00Z"/>
          <w:rFonts w:ascii="Times New Roman" w:eastAsia="Times New Roman" w:hAnsi="Times New Roman" w:cs="Times New Roman"/>
          <w:b/>
          <w:color w:val="000000" w:themeColor="text1"/>
          <w:sz w:val="28"/>
          <w:szCs w:val="28"/>
          <w:lang w:eastAsia="ru-RU"/>
        </w:rPr>
        <w:pPrChange w:id="417" w:author="hp" w:date="2019-09-03T11:04:00Z">
          <w:pPr>
            <w:spacing w:after="0" w:line="240" w:lineRule="auto"/>
            <w:jc w:val="both"/>
          </w:pPr>
        </w:pPrChange>
      </w:pPr>
      <w:ins w:id="418" w:author="hp" w:date="2019-09-03T11:00:00Z">
        <w:r>
          <w:rPr>
            <w:rFonts w:ascii="Times New Roman" w:eastAsia="Times New Roman" w:hAnsi="Times New Roman" w:cs="Times New Roman"/>
            <w:b/>
            <w:color w:val="000000" w:themeColor="text1"/>
            <w:sz w:val="28"/>
            <w:szCs w:val="28"/>
            <w:lang w:eastAsia="ru-RU"/>
          </w:rPr>
          <w:t xml:space="preserve">По результатам мониторинга могут быть выявлены следующие уровни освоения содержания Программы: </w:t>
        </w:r>
      </w:ins>
    </w:p>
    <w:p w:rsidR="006059AB" w:rsidRDefault="0091579F">
      <w:pPr>
        <w:spacing w:after="0" w:line="240" w:lineRule="auto"/>
        <w:rPr>
          <w:ins w:id="419" w:author="hp" w:date="2019-09-03T11:00:00Z"/>
          <w:rFonts w:ascii="Times New Roman" w:eastAsia="Times New Roman" w:hAnsi="Times New Roman" w:cs="Times New Roman"/>
          <w:b/>
          <w:color w:val="000000" w:themeColor="text1"/>
          <w:sz w:val="28"/>
          <w:szCs w:val="28"/>
          <w:lang w:eastAsia="ru-RU"/>
        </w:rPr>
        <w:pPrChange w:id="420" w:author="hp" w:date="2019-09-03T11:04:00Z">
          <w:pPr>
            <w:spacing w:after="0" w:line="240" w:lineRule="auto"/>
            <w:jc w:val="both"/>
          </w:pPr>
        </w:pPrChange>
      </w:pPr>
      <w:ins w:id="421" w:author="hp" w:date="2019-09-03T11:00:00Z">
        <w:r>
          <w:rPr>
            <w:rFonts w:ascii="Times New Roman" w:eastAsia="Times New Roman" w:hAnsi="Times New Roman" w:cs="Times New Roman"/>
            <w:b/>
            <w:color w:val="000000" w:themeColor="text1"/>
            <w:sz w:val="28"/>
            <w:szCs w:val="28"/>
            <w:lang w:eastAsia="ru-RU"/>
          </w:rPr>
          <w:t xml:space="preserve">6 лет </w:t>
        </w:r>
      </w:ins>
    </w:p>
    <w:p w:rsidR="006059AB" w:rsidRDefault="0091579F">
      <w:pPr>
        <w:spacing w:after="0" w:line="240" w:lineRule="auto"/>
        <w:rPr>
          <w:ins w:id="422" w:author="hp" w:date="2019-09-03T11:00:00Z"/>
          <w:rFonts w:ascii="Times New Roman" w:eastAsia="Times New Roman" w:hAnsi="Times New Roman" w:cs="Times New Roman"/>
          <w:b/>
          <w:color w:val="000000" w:themeColor="text1"/>
          <w:sz w:val="28"/>
          <w:szCs w:val="28"/>
          <w:lang w:eastAsia="ru-RU"/>
        </w:rPr>
        <w:pPrChange w:id="423" w:author="hp" w:date="2019-09-03T11:04:00Z">
          <w:pPr>
            <w:spacing w:after="0" w:line="240" w:lineRule="auto"/>
            <w:jc w:val="both"/>
          </w:pPr>
        </w:pPrChange>
      </w:pPr>
      <w:ins w:id="424" w:author="hp" w:date="2019-09-03T11:00:00Z">
        <w:r>
          <w:rPr>
            <w:rFonts w:ascii="Times New Roman" w:eastAsia="Times New Roman" w:hAnsi="Times New Roman" w:cs="Times New Roman"/>
            <w:b/>
            <w:color w:val="000000" w:themeColor="text1"/>
            <w:sz w:val="28"/>
            <w:szCs w:val="28"/>
            <w:lang w:eastAsia="ru-RU"/>
          </w:rPr>
          <w:t>1 уровень:(1балл)</w:t>
        </w:r>
        <w:r>
          <w:rPr>
            <w:rFonts w:ascii="Times New Roman" w:eastAsia="Times New Roman" w:hAnsi="Times New Roman" w:cs="Times New Roman"/>
            <w:b/>
            <w:color w:val="000000" w:themeColor="text1"/>
            <w:sz w:val="28"/>
            <w:szCs w:val="28"/>
            <w:lang w:eastAsia="ru-RU"/>
          </w:rPr>
          <w:tab/>
        </w:r>
      </w:ins>
    </w:p>
    <w:p w:rsidR="006059AB" w:rsidRPr="006059AB" w:rsidRDefault="006059AB">
      <w:pPr>
        <w:spacing w:after="0" w:line="240" w:lineRule="auto"/>
        <w:rPr>
          <w:ins w:id="425" w:author="hp" w:date="2019-09-03T11:00:00Z"/>
          <w:rFonts w:ascii="Times New Roman" w:eastAsia="Times New Roman" w:hAnsi="Times New Roman" w:cs="Times New Roman"/>
          <w:color w:val="000000" w:themeColor="text1"/>
          <w:sz w:val="28"/>
          <w:szCs w:val="28"/>
          <w:lang w:eastAsia="ru-RU"/>
          <w:rPrChange w:id="426" w:author="hp" w:date="2019-09-03T11:04:00Z">
            <w:rPr>
              <w:ins w:id="427" w:author="hp" w:date="2019-09-03T11:00:00Z"/>
              <w:rFonts w:ascii="Times New Roman" w:eastAsia="Times New Roman" w:hAnsi="Times New Roman" w:cs="Times New Roman"/>
              <w:b/>
              <w:color w:val="000000" w:themeColor="text1"/>
              <w:sz w:val="28"/>
              <w:szCs w:val="28"/>
              <w:lang w:eastAsia="ru-RU"/>
            </w:rPr>
          </w:rPrChange>
        </w:rPr>
        <w:pPrChange w:id="428" w:author="hp" w:date="2019-09-03T11:04:00Z">
          <w:pPr>
            <w:spacing w:after="0" w:line="240" w:lineRule="auto"/>
            <w:jc w:val="both"/>
          </w:pPr>
        </w:pPrChange>
      </w:pPr>
      <w:ins w:id="429" w:author="hp" w:date="2019-09-03T11:00:00Z">
        <w:r w:rsidRPr="006059AB">
          <w:rPr>
            <w:rFonts w:ascii="Times New Roman" w:eastAsia="Times New Roman" w:hAnsi="Times New Roman" w:cs="Times New Roman"/>
            <w:color w:val="000000" w:themeColor="text1"/>
            <w:sz w:val="28"/>
            <w:szCs w:val="28"/>
            <w:lang w:eastAsia="ru-RU"/>
            <w:rPrChange w:id="430" w:author="hp" w:date="2019-09-03T11:04:00Z">
              <w:rPr>
                <w:rFonts w:ascii="Times New Roman" w:eastAsia="Times New Roman" w:hAnsi="Times New Roman" w:cs="Times New Roman"/>
                <w:b/>
                <w:color w:val="000000" w:themeColor="text1"/>
                <w:sz w:val="28"/>
                <w:szCs w:val="28"/>
                <w:lang w:eastAsia="ru-RU"/>
              </w:rPr>
            </w:rPrChange>
          </w:rPr>
          <w:t>Проявляет осторожность и предусмотрительность при напоминании взрослого. При напоминании взрослого соблюдает правила безопасного поведения в некоторых стандартных опасных ситуациях, правила пожарной безопасности,  правила безопасного для окружающего мира природы поведения (пользоваться огнем в специально оборудованном месте, тщательно заливать место костра водой перед уходом).Имеет представление о причинах  возникновения пожаров. Частично владеет способами безопасного поведения в некоторых стандартных опасных ситуациях. Затрудняется в назывании своих действий в пожароопасных ситуациях. Имеет представление о некоторых источниках возникновения возгорания. Знает, но не соблюдает правила  безопасного для окружающего мира природы поведения.</w:t>
        </w:r>
      </w:ins>
    </w:p>
    <w:p w:rsidR="006059AB" w:rsidRPr="006059AB" w:rsidRDefault="0091579F">
      <w:pPr>
        <w:spacing w:after="0" w:line="240" w:lineRule="auto"/>
        <w:rPr>
          <w:ins w:id="431" w:author="hp" w:date="2019-09-03T11:00:00Z"/>
          <w:rFonts w:ascii="Times New Roman" w:eastAsia="Times New Roman" w:hAnsi="Times New Roman" w:cs="Times New Roman"/>
          <w:color w:val="000000" w:themeColor="text1"/>
          <w:sz w:val="28"/>
          <w:szCs w:val="28"/>
          <w:lang w:eastAsia="ru-RU"/>
          <w:rPrChange w:id="432" w:author="hp" w:date="2019-09-03T11:04:00Z">
            <w:rPr>
              <w:ins w:id="433" w:author="hp" w:date="2019-09-03T11:00:00Z"/>
              <w:rFonts w:ascii="Times New Roman" w:eastAsia="Times New Roman" w:hAnsi="Times New Roman" w:cs="Times New Roman"/>
              <w:b/>
              <w:color w:val="000000" w:themeColor="text1"/>
              <w:sz w:val="28"/>
              <w:szCs w:val="28"/>
              <w:lang w:eastAsia="ru-RU"/>
            </w:rPr>
          </w:rPrChange>
        </w:rPr>
        <w:pPrChange w:id="434" w:author="hp" w:date="2019-09-03T11:04:00Z">
          <w:pPr>
            <w:spacing w:after="0" w:line="240" w:lineRule="auto"/>
            <w:jc w:val="both"/>
          </w:pPr>
        </w:pPrChange>
      </w:pPr>
      <w:ins w:id="435" w:author="hp" w:date="2019-09-03T11:00:00Z">
        <w:r>
          <w:rPr>
            <w:rFonts w:ascii="Times New Roman" w:eastAsia="Times New Roman" w:hAnsi="Times New Roman" w:cs="Times New Roman"/>
            <w:b/>
            <w:color w:val="000000" w:themeColor="text1"/>
            <w:sz w:val="28"/>
            <w:szCs w:val="28"/>
            <w:lang w:eastAsia="ru-RU"/>
          </w:rPr>
          <w:t>2 уровень:(2балла)</w:t>
        </w:r>
        <w:r w:rsidR="006059AB" w:rsidRPr="006059AB">
          <w:rPr>
            <w:rFonts w:ascii="Times New Roman" w:eastAsia="Times New Roman" w:hAnsi="Times New Roman" w:cs="Times New Roman"/>
            <w:color w:val="000000" w:themeColor="text1"/>
            <w:sz w:val="28"/>
            <w:szCs w:val="28"/>
            <w:lang w:eastAsia="ru-RU"/>
            <w:rPrChange w:id="436" w:author="hp" w:date="2019-09-03T11:04:00Z">
              <w:rPr>
                <w:rFonts w:ascii="Times New Roman" w:eastAsia="Times New Roman" w:hAnsi="Times New Roman" w:cs="Times New Roman"/>
                <w:b/>
                <w:color w:val="000000" w:themeColor="text1"/>
                <w:sz w:val="28"/>
                <w:szCs w:val="28"/>
                <w:lang w:eastAsia="ru-RU"/>
              </w:rPr>
            </w:rPrChange>
          </w:rPr>
          <w:tab/>
          <w:t>Проявляет осторожность и предусмотрительность. При напоминании взрослого соблюдает правила безопасного поведения в некоторых стандартных опасных ситуациях, называет правила пожарной безопасности,  правила безопасного для окружающего мира природы поведения (пользоваться огнем в специально оборудованном месте, тщательно заливать место костра водой перед уходом).Ситуативно предлагает помощь другому в стандартной опасной ситуации. Имеет представление о причинах  возникновения пожаров. Частично владеет способами безопасного поведения в некоторых стандартных опасных ситуациях.</w:t>
        </w:r>
      </w:ins>
    </w:p>
    <w:p w:rsidR="006059AB" w:rsidRPr="006059AB" w:rsidRDefault="006059AB">
      <w:pPr>
        <w:spacing w:after="0" w:line="240" w:lineRule="auto"/>
        <w:rPr>
          <w:ins w:id="437" w:author="hp" w:date="2019-09-03T11:00:00Z"/>
          <w:rFonts w:ascii="Times New Roman" w:eastAsia="Times New Roman" w:hAnsi="Times New Roman" w:cs="Times New Roman"/>
          <w:color w:val="000000" w:themeColor="text1"/>
          <w:sz w:val="28"/>
          <w:szCs w:val="28"/>
          <w:lang w:eastAsia="ru-RU"/>
          <w:rPrChange w:id="438" w:author="hp" w:date="2019-09-03T11:04:00Z">
            <w:rPr>
              <w:ins w:id="439" w:author="hp" w:date="2019-09-03T11:00:00Z"/>
              <w:rFonts w:ascii="Times New Roman" w:eastAsia="Times New Roman" w:hAnsi="Times New Roman" w:cs="Times New Roman"/>
              <w:b/>
              <w:color w:val="000000" w:themeColor="text1"/>
              <w:sz w:val="28"/>
              <w:szCs w:val="28"/>
              <w:lang w:eastAsia="ru-RU"/>
            </w:rPr>
          </w:rPrChange>
        </w:rPr>
        <w:pPrChange w:id="440" w:author="hp" w:date="2019-09-03T11:04:00Z">
          <w:pPr>
            <w:spacing w:after="0" w:line="240" w:lineRule="auto"/>
            <w:jc w:val="both"/>
          </w:pPr>
        </w:pPrChange>
      </w:pPr>
      <w:ins w:id="441" w:author="hp" w:date="2019-09-03T11:00:00Z">
        <w:r w:rsidRPr="006059AB">
          <w:rPr>
            <w:rFonts w:ascii="Times New Roman" w:eastAsia="Times New Roman" w:hAnsi="Times New Roman" w:cs="Times New Roman"/>
            <w:color w:val="000000" w:themeColor="text1"/>
            <w:sz w:val="28"/>
            <w:szCs w:val="28"/>
            <w:lang w:eastAsia="ru-RU"/>
            <w:rPrChange w:id="442" w:author="hp" w:date="2019-09-03T11:04:00Z">
              <w:rPr>
                <w:rFonts w:ascii="Times New Roman" w:eastAsia="Times New Roman" w:hAnsi="Times New Roman" w:cs="Times New Roman"/>
                <w:b/>
                <w:color w:val="000000" w:themeColor="text1"/>
                <w:sz w:val="28"/>
                <w:szCs w:val="28"/>
                <w:lang w:eastAsia="ru-RU"/>
              </w:rPr>
            </w:rPrChange>
          </w:rPr>
          <w:t xml:space="preserve">При напоминании взрослого называет свои действия в пожароопасных ситуациях. Имеет представление о некоторых источниках возникновения возгорания. </w:t>
        </w:r>
      </w:ins>
    </w:p>
    <w:p w:rsidR="006059AB" w:rsidRPr="006059AB" w:rsidRDefault="0091579F">
      <w:pPr>
        <w:spacing w:after="0" w:line="240" w:lineRule="auto"/>
        <w:rPr>
          <w:ins w:id="443" w:author="hp" w:date="2019-09-03T11:00:00Z"/>
          <w:rFonts w:ascii="Times New Roman" w:eastAsia="Times New Roman" w:hAnsi="Times New Roman" w:cs="Times New Roman"/>
          <w:color w:val="000000" w:themeColor="text1"/>
          <w:sz w:val="28"/>
          <w:szCs w:val="28"/>
          <w:lang w:eastAsia="ru-RU"/>
          <w:rPrChange w:id="444" w:author="hp" w:date="2019-09-03T11:04:00Z">
            <w:rPr>
              <w:ins w:id="445" w:author="hp" w:date="2019-09-03T11:00:00Z"/>
              <w:rFonts w:ascii="Times New Roman" w:eastAsia="Times New Roman" w:hAnsi="Times New Roman" w:cs="Times New Roman"/>
              <w:b/>
              <w:color w:val="000000" w:themeColor="text1"/>
              <w:sz w:val="28"/>
              <w:szCs w:val="28"/>
              <w:lang w:eastAsia="ru-RU"/>
            </w:rPr>
          </w:rPrChange>
        </w:rPr>
        <w:pPrChange w:id="446" w:author="hp" w:date="2019-09-03T11:04:00Z">
          <w:pPr>
            <w:spacing w:after="0" w:line="240" w:lineRule="auto"/>
            <w:jc w:val="both"/>
          </w:pPr>
        </w:pPrChange>
      </w:pPr>
      <w:ins w:id="447" w:author="hp" w:date="2019-09-03T11:00:00Z">
        <w:r>
          <w:rPr>
            <w:rFonts w:ascii="Times New Roman" w:eastAsia="Times New Roman" w:hAnsi="Times New Roman" w:cs="Times New Roman"/>
            <w:b/>
            <w:color w:val="000000" w:themeColor="text1"/>
            <w:sz w:val="28"/>
            <w:szCs w:val="28"/>
            <w:lang w:eastAsia="ru-RU"/>
          </w:rPr>
          <w:t>3 уровень:(3балла)</w:t>
        </w:r>
        <w:r w:rsidR="006059AB" w:rsidRPr="006059AB">
          <w:rPr>
            <w:rFonts w:ascii="Times New Roman" w:eastAsia="Times New Roman" w:hAnsi="Times New Roman" w:cs="Times New Roman"/>
            <w:color w:val="000000" w:themeColor="text1"/>
            <w:sz w:val="28"/>
            <w:szCs w:val="28"/>
            <w:lang w:eastAsia="ru-RU"/>
            <w:rPrChange w:id="448" w:author="hp" w:date="2019-09-03T11:04:00Z">
              <w:rPr>
                <w:rFonts w:ascii="Times New Roman" w:eastAsia="Times New Roman" w:hAnsi="Times New Roman" w:cs="Times New Roman"/>
                <w:b/>
                <w:color w:val="000000" w:themeColor="text1"/>
                <w:sz w:val="28"/>
                <w:szCs w:val="28"/>
                <w:lang w:eastAsia="ru-RU"/>
              </w:rPr>
            </w:rPrChange>
          </w:rPr>
          <w:tab/>
          <w:t>Проявляет осторожность и предусмотрительность. Без напоминания взрослого соблюдает правила безопасного поведения в некоторых стандартных опасных ситуациях, правила пожарной безопасности,  правила безопасного для окружающего мира природы поведения (пользоваться огнем в специально оборудованном месте, тщательно заливать место костра водой перед уходом).Требует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 Имеет представление о причинах  возникновения пожаров. Владеет способами безопасного поведения в некоторых стандартных опасных ситуациях. Без напоминания взрослого знает свои действия в пожароопасных ситуациях. Имеет представление о некоторых источниках возникновения возгорания. Знает и соблюдает правила  безопасного для окружающего мира природы поведения.</w:t>
        </w:r>
      </w:ins>
    </w:p>
    <w:p w:rsidR="006059AB" w:rsidRDefault="0091579F">
      <w:pPr>
        <w:spacing w:after="0" w:line="240" w:lineRule="auto"/>
        <w:rPr>
          <w:ins w:id="449" w:author="hp" w:date="2019-09-03T11:00:00Z"/>
          <w:rFonts w:ascii="Times New Roman" w:eastAsia="Times New Roman" w:hAnsi="Times New Roman" w:cs="Times New Roman"/>
          <w:b/>
          <w:color w:val="000000" w:themeColor="text1"/>
          <w:sz w:val="28"/>
          <w:szCs w:val="28"/>
          <w:lang w:eastAsia="ru-RU"/>
        </w:rPr>
        <w:pPrChange w:id="450" w:author="hp" w:date="2019-09-03T11:04:00Z">
          <w:pPr>
            <w:spacing w:after="0" w:line="240" w:lineRule="auto"/>
            <w:jc w:val="both"/>
          </w:pPr>
        </w:pPrChange>
      </w:pPr>
      <w:ins w:id="451" w:author="hp" w:date="2019-09-03T11:00:00Z">
        <w:r>
          <w:rPr>
            <w:rFonts w:ascii="Times New Roman" w:eastAsia="Times New Roman" w:hAnsi="Times New Roman" w:cs="Times New Roman"/>
            <w:b/>
            <w:color w:val="000000" w:themeColor="text1"/>
            <w:sz w:val="28"/>
            <w:szCs w:val="28"/>
            <w:lang w:eastAsia="ru-RU"/>
          </w:rPr>
          <w:t xml:space="preserve">7 лет </w:t>
        </w:r>
      </w:ins>
    </w:p>
    <w:p w:rsidR="006059AB" w:rsidRDefault="0091579F">
      <w:pPr>
        <w:spacing w:after="0" w:line="240" w:lineRule="auto"/>
        <w:rPr>
          <w:ins w:id="452" w:author="hp" w:date="2019-09-03T11:00:00Z"/>
          <w:rFonts w:ascii="Times New Roman" w:eastAsia="Times New Roman" w:hAnsi="Times New Roman" w:cs="Times New Roman"/>
          <w:b/>
          <w:color w:val="000000" w:themeColor="text1"/>
          <w:sz w:val="28"/>
          <w:szCs w:val="28"/>
          <w:lang w:eastAsia="ru-RU"/>
        </w:rPr>
        <w:pPrChange w:id="453" w:author="hp" w:date="2019-09-03T11:04:00Z">
          <w:pPr>
            <w:spacing w:after="0" w:line="240" w:lineRule="auto"/>
            <w:jc w:val="both"/>
          </w:pPr>
        </w:pPrChange>
      </w:pPr>
      <w:ins w:id="454" w:author="hp" w:date="2019-09-03T11:00:00Z">
        <w:r>
          <w:rPr>
            <w:rFonts w:ascii="Times New Roman" w:eastAsia="Times New Roman" w:hAnsi="Times New Roman" w:cs="Times New Roman"/>
            <w:b/>
            <w:color w:val="000000" w:themeColor="text1"/>
            <w:sz w:val="28"/>
            <w:szCs w:val="28"/>
            <w:lang w:eastAsia="ru-RU"/>
          </w:rPr>
          <w:t>1 уровень:(1балл)</w:t>
        </w:r>
        <w:r>
          <w:rPr>
            <w:rFonts w:ascii="Times New Roman" w:eastAsia="Times New Roman" w:hAnsi="Times New Roman" w:cs="Times New Roman"/>
            <w:b/>
            <w:color w:val="000000" w:themeColor="text1"/>
            <w:sz w:val="28"/>
            <w:szCs w:val="28"/>
            <w:lang w:eastAsia="ru-RU"/>
          </w:rPr>
          <w:tab/>
        </w:r>
      </w:ins>
    </w:p>
    <w:p w:rsidR="006059AB" w:rsidRPr="006059AB" w:rsidRDefault="006059AB">
      <w:pPr>
        <w:spacing w:after="0" w:line="240" w:lineRule="auto"/>
        <w:rPr>
          <w:ins w:id="455" w:author="hp" w:date="2019-09-03T11:00:00Z"/>
          <w:rFonts w:ascii="Times New Roman" w:eastAsia="Times New Roman" w:hAnsi="Times New Roman" w:cs="Times New Roman"/>
          <w:color w:val="000000" w:themeColor="text1"/>
          <w:sz w:val="28"/>
          <w:szCs w:val="28"/>
          <w:lang w:eastAsia="ru-RU"/>
          <w:rPrChange w:id="456" w:author="hp" w:date="2019-09-03T11:04:00Z">
            <w:rPr>
              <w:ins w:id="457" w:author="hp" w:date="2019-09-03T11:00:00Z"/>
              <w:rFonts w:ascii="Times New Roman" w:eastAsia="Times New Roman" w:hAnsi="Times New Roman" w:cs="Times New Roman"/>
              <w:b/>
              <w:color w:val="000000" w:themeColor="text1"/>
              <w:sz w:val="28"/>
              <w:szCs w:val="28"/>
              <w:lang w:eastAsia="ru-RU"/>
            </w:rPr>
          </w:rPrChange>
        </w:rPr>
        <w:pPrChange w:id="458" w:author="hp" w:date="2019-09-03T11:04:00Z">
          <w:pPr>
            <w:spacing w:after="0" w:line="240" w:lineRule="auto"/>
            <w:jc w:val="both"/>
          </w:pPr>
        </w:pPrChange>
      </w:pPr>
      <w:ins w:id="459" w:author="hp" w:date="2019-09-03T11:00:00Z">
        <w:r w:rsidRPr="006059AB">
          <w:rPr>
            <w:rFonts w:ascii="Times New Roman" w:eastAsia="Times New Roman" w:hAnsi="Times New Roman" w:cs="Times New Roman"/>
            <w:color w:val="000000" w:themeColor="text1"/>
            <w:sz w:val="28"/>
            <w:szCs w:val="28"/>
            <w:lang w:eastAsia="ru-RU"/>
            <w:rPrChange w:id="460" w:author="hp" w:date="2019-09-03T11:04:00Z">
              <w:rPr>
                <w:rFonts w:ascii="Times New Roman" w:eastAsia="Times New Roman" w:hAnsi="Times New Roman" w:cs="Times New Roman"/>
                <w:b/>
                <w:color w:val="000000" w:themeColor="text1"/>
                <w:sz w:val="28"/>
                <w:szCs w:val="28"/>
                <w:lang w:eastAsia="ru-RU"/>
              </w:rPr>
            </w:rPrChange>
          </w:rPr>
          <w:t>При напоминании взрослого соблюдает элементарные правила безопасного поведения: не играет с огнем, в отсутствие взрослых не пользуется электрическими приборами. Частично имеет представление об источниках возникновения возгорания и последствиях пожаров.  Может в случае необходимости самостоятельно набрать телефонный номер службы спасения. Не владеет способами безопасного поведения в современной информационной среде.  При помощи взрослого имеет представление о способах поведения в стандартных и нестандартных пожароопасных ситуациях.</w:t>
        </w:r>
      </w:ins>
    </w:p>
    <w:p w:rsidR="006059AB" w:rsidRDefault="0091579F">
      <w:pPr>
        <w:spacing w:after="0" w:line="240" w:lineRule="auto"/>
        <w:rPr>
          <w:ins w:id="461" w:author="hp" w:date="2019-09-03T11:00:00Z"/>
          <w:rFonts w:ascii="Times New Roman" w:eastAsia="Times New Roman" w:hAnsi="Times New Roman" w:cs="Times New Roman"/>
          <w:b/>
          <w:color w:val="000000" w:themeColor="text1"/>
          <w:sz w:val="28"/>
          <w:szCs w:val="28"/>
          <w:lang w:eastAsia="ru-RU"/>
        </w:rPr>
        <w:pPrChange w:id="462" w:author="hp" w:date="2019-09-03T11:04:00Z">
          <w:pPr>
            <w:spacing w:after="0" w:line="240" w:lineRule="auto"/>
            <w:jc w:val="both"/>
          </w:pPr>
        </w:pPrChange>
      </w:pPr>
      <w:ins w:id="463" w:author="hp" w:date="2019-09-03T11:00:00Z">
        <w:r>
          <w:rPr>
            <w:rFonts w:ascii="Times New Roman" w:eastAsia="Times New Roman" w:hAnsi="Times New Roman" w:cs="Times New Roman"/>
            <w:b/>
            <w:color w:val="000000" w:themeColor="text1"/>
            <w:sz w:val="28"/>
            <w:szCs w:val="28"/>
            <w:lang w:eastAsia="ru-RU"/>
          </w:rPr>
          <w:t>2 уровень(2балла)</w:t>
        </w:r>
        <w:r>
          <w:rPr>
            <w:rFonts w:ascii="Times New Roman" w:eastAsia="Times New Roman" w:hAnsi="Times New Roman" w:cs="Times New Roman"/>
            <w:b/>
            <w:color w:val="000000" w:themeColor="text1"/>
            <w:sz w:val="28"/>
            <w:szCs w:val="28"/>
            <w:lang w:eastAsia="ru-RU"/>
          </w:rPr>
          <w:tab/>
        </w:r>
      </w:ins>
    </w:p>
    <w:p w:rsidR="006059AB" w:rsidRPr="006059AB" w:rsidRDefault="006059AB">
      <w:pPr>
        <w:spacing w:after="0" w:line="240" w:lineRule="auto"/>
        <w:rPr>
          <w:ins w:id="464" w:author="hp" w:date="2019-09-03T11:00:00Z"/>
          <w:rFonts w:ascii="Times New Roman" w:eastAsia="Times New Roman" w:hAnsi="Times New Roman" w:cs="Times New Roman"/>
          <w:color w:val="000000" w:themeColor="text1"/>
          <w:sz w:val="28"/>
          <w:szCs w:val="28"/>
          <w:lang w:eastAsia="ru-RU"/>
          <w:rPrChange w:id="465" w:author="hp" w:date="2019-09-03T11:04:00Z">
            <w:rPr>
              <w:ins w:id="466" w:author="hp" w:date="2019-09-03T11:00:00Z"/>
              <w:rFonts w:ascii="Times New Roman" w:eastAsia="Times New Roman" w:hAnsi="Times New Roman" w:cs="Times New Roman"/>
              <w:b/>
              <w:color w:val="000000" w:themeColor="text1"/>
              <w:sz w:val="28"/>
              <w:szCs w:val="28"/>
              <w:lang w:eastAsia="ru-RU"/>
            </w:rPr>
          </w:rPrChange>
        </w:rPr>
        <w:pPrChange w:id="467" w:author="hp" w:date="2019-09-03T11:04:00Z">
          <w:pPr>
            <w:spacing w:after="0" w:line="240" w:lineRule="auto"/>
            <w:jc w:val="both"/>
          </w:pPr>
        </w:pPrChange>
      </w:pPr>
      <w:ins w:id="468" w:author="hp" w:date="2019-09-03T11:00:00Z">
        <w:r w:rsidRPr="006059AB">
          <w:rPr>
            <w:rFonts w:ascii="Times New Roman" w:eastAsia="Times New Roman" w:hAnsi="Times New Roman" w:cs="Times New Roman"/>
            <w:color w:val="000000" w:themeColor="text1"/>
            <w:sz w:val="28"/>
            <w:szCs w:val="28"/>
            <w:lang w:eastAsia="ru-RU"/>
            <w:rPrChange w:id="469" w:author="hp" w:date="2019-09-03T11:04:00Z">
              <w:rPr>
                <w:rFonts w:ascii="Times New Roman" w:eastAsia="Times New Roman" w:hAnsi="Times New Roman" w:cs="Times New Roman"/>
                <w:b/>
                <w:color w:val="000000" w:themeColor="text1"/>
                <w:sz w:val="28"/>
                <w:szCs w:val="28"/>
                <w:lang w:eastAsia="ru-RU"/>
              </w:rPr>
            </w:rPrChange>
          </w:rPr>
          <w:t>Соблюдает элементарные правила безопасного поведения: не играет с огнем, в отсутствие взрослых не пользуется электрическими приборами. Имеет представление об источниках возникновения возгорания и последствиях пожаров.  Может в случае необходимости самостоятельно набрать телефонный номер службы спасения. Частично владеет способами безопасного поведения в современной информационной среде.  При помощи взрослого имеет представление о способах поведения в стандартных и нестандартных пожароопасных ситуациях,  оказания самопомощи и помощи другому человеку.</w:t>
        </w:r>
      </w:ins>
    </w:p>
    <w:p w:rsidR="006059AB" w:rsidRPr="006059AB" w:rsidRDefault="0091579F">
      <w:pPr>
        <w:spacing w:after="0" w:line="240" w:lineRule="auto"/>
        <w:rPr>
          <w:ins w:id="470" w:author="hp" w:date="2019-09-03T11:00:00Z"/>
          <w:rFonts w:ascii="Times New Roman" w:eastAsia="Times New Roman" w:hAnsi="Times New Roman" w:cs="Times New Roman"/>
          <w:color w:val="000000" w:themeColor="text1"/>
          <w:sz w:val="28"/>
          <w:szCs w:val="28"/>
          <w:lang w:eastAsia="ru-RU"/>
          <w:rPrChange w:id="471" w:author="hp" w:date="2019-09-03T11:04:00Z">
            <w:rPr>
              <w:ins w:id="472" w:author="hp" w:date="2019-09-03T11:00:00Z"/>
              <w:rFonts w:ascii="Times New Roman" w:eastAsia="Times New Roman" w:hAnsi="Times New Roman" w:cs="Times New Roman"/>
              <w:b/>
              <w:color w:val="000000" w:themeColor="text1"/>
              <w:sz w:val="28"/>
              <w:szCs w:val="28"/>
              <w:lang w:eastAsia="ru-RU"/>
            </w:rPr>
          </w:rPrChange>
        </w:rPr>
        <w:pPrChange w:id="473" w:author="hp" w:date="2019-09-03T11:04:00Z">
          <w:pPr>
            <w:spacing w:after="0" w:line="240" w:lineRule="auto"/>
            <w:jc w:val="both"/>
          </w:pPr>
        </w:pPrChange>
      </w:pPr>
      <w:ins w:id="474" w:author="hp" w:date="2019-09-03T11:00:00Z">
        <w:r>
          <w:rPr>
            <w:rFonts w:ascii="Times New Roman" w:eastAsia="Times New Roman" w:hAnsi="Times New Roman" w:cs="Times New Roman"/>
            <w:b/>
            <w:color w:val="000000" w:themeColor="text1"/>
            <w:sz w:val="28"/>
            <w:szCs w:val="28"/>
            <w:lang w:eastAsia="ru-RU"/>
          </w:rPr>
          <w:t>3 уровень(3балла)</w:t>
        </w:r>
        <w:r w:rsidR="006059AB" w:rsidRPr="006059AB">
          <w:rPr>
            <w:rFonts w:ascii="Times New Roman" w:eastAsia="Times New Roman" w:hAnsi="Times New Roman" w:cs="Times New Roman"/>
            <w:color w:val="000000" w:themeColor="text1"/>
            <w:sz w:val="28"/>
            <w:szCs w:val="28"/>
            <w:lang w:eastAsia="ru-RU"/>
            <w:rPrChange w:id="475" w:author="hp" w:date="2019-09-03T11:04:00Z">
              <w:rPr>
                <w:rFonts w:ascii="Times New Roman" w:eastAsia="Times New Roman" w:hAnsi="Times New Roman" w:cs="Times New Roman"/>
                <w:b/>
                <w:color w:val="000000" w:themeColor="text1"/>
                <w:sz w:val="28"/>
                <w:szCs w:val="28"/>
                <w:lang w:eastAsia="ru-RU"/>
              </w:rPr>
            </w:rPrChange>
          </w:rPr>
          <w:tab/>
          <w:t>Соблюдает элементарные правила безопасного поведения: не играет с огнем, в отсутствие взрослых не пользуется электрическими приборами. Имеет представление об источниках возникновения возгорания и последствиях пожаров.  Может в случае необходимости самостоятельно набрать телефонный номер службы спасения. Владеет способами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со взрослым; включает компьютер для конкретного занятия, содержание и продолжительность которого согласовывает со взрослым). Имеет представление о способах поведения в стандартных и нестандартных пожароопасных ситуациях,  оказания самопомощи и помощи другому человеку.</w:t>
        </w:r>
      </w:ins>
    </w:p>
    <w:p w:rsidR="00E57AC6" w:rsidRPr="00E57AC6" w:rsidRDefault="00E57AC6" w:rsidP="00E57AC6">
      <w:pPr>
        <w:spacing w:after="0" w:line="240" w:lineRule="auto"/>
        <w:jc w:val="both"/>
        <w:rPr>
          <w:ins w:id="476" w:author="hp" w:date="2019-09-03T11:00:00Z"/>
          <w:rFonts w:ascii="Times New Roman" w:eastAsia="Times New Roman" w:hAnsi="Times New Roman" w:cs="Times New Roman"/>
          <w:b/>
          <w:color w:val="000000" w:themeColor="text1"/>
          <w:sz w:val="28"/>
          <w:szCs w:val="28"/>
          <w:lang w:eastAsia="ru-RU"/>
        </w:rPr>
      </w:pPr>
      <w:ins w:id="477" w:author="hp" w:date="2019-09-03T11:00:00Z">
        <w:r w:rsidRPr="00E57AC6">
          <w:rPr>
            <w:rFonts w:ascii="Times New Roman" w:eastAsia="Times New Roman" w:hAnsi="Times New Roman" w:cs="Times New Roman"/>
            <w:b/>
            <w:color w:val="000000" w:themeColor="text1"/>
            <w:sz w:val="28"/>
            <w:szCs w:val="28"/>
            <w:lang w:eastAsia="ru-RU"/>
          </w:rPr>
          <w:t xml:space="preserve">II.Содержательный раздел </w:t>
        </w:r>
      </w:ins>
    </w:p>
    <w:p w:rsidR="00E57AC6" w:rsidRPr="00E57AC6" w:rsidRDefault="00E57AC6" w:rsidP="00E57AC6">
      <w:pPr>
        <w:spacing w:after="0" w:line="240" w:lineRule="auto"/>
        <w:jc w:val="both"/>
        <w:rPr>
          <w:ins w:id="478" w:author="hp" w:date="2019-09-03T11:00:00Z"/>
          <w:rFonts w:ascii="Times New Roman" w:eastAsia="Times New Roman" w:hAnsi="Times New Roman" w:cs="Times New Roman"/>
          <w:b/>
          <w:color w:val="000000" w:themeColor="text1"/>
          <w:sz w:val="28"/>
          <w:szCs w:val="28"/>
          <w:lang w:eastAsia="ru-RU"/>
        </w:rPr>
      </w:pPr>
      <w:ins w:id="479" w:author="hp" w:date="2019-09-03T11:00:00Z">
        <w:r w:rsidRPr="00E57AC6">
          <w:rPr>
            <w:rFonts w:ascii="Times New Roman" w:eastAsia="Times New Roman" w:hAnsi="Times New Roman" w:cs="Times New Roman"/>
            <w:b/>
            <w:color w:val="000000" w:themeColor="text1"/>
            <w:sz w:val="28"/>
            <w:szCs w:val="28"/>
            <w:lang w:eastAsia="ru-RU"/>
          </w:rPr>
          <w:t>2.1.Описание образовательной деятельности по формированию основ и профилактике пожарной безопасности</w:t>
        </w:r>
      </w:ins>
    </w:p>
    <w:p w:rsidR="006059AB" w:rsidRPr="006059AB" w:rsidRDefault="006059AB">
      <w:pPr>
        <w:spacing w:after="0" w:line="240" w:lineRule="auto"/>
        <w:rPr>
          <w:ins w:id="480" w:author="hp" w:date="2019-09-03T11:00:00Z"/>
          <w:rFonts w:ascii="Times New Roman" w:eastAsia="Times New Roman" w:hAnsi="Times New Roman" w:cs="Times New Roman"/>
          <w:color w:val="000000" w:themeColor="text1"/>
          <w:sz w:val="28"/>
          <w:szCs w:val="28"/>
          <w:lang w:eastAsia="ru-RU"/>
          <w:rPrChange w:id="481" w:author="hp" w:date="2019-09-03T11:05:00Z">
            <w:rPr>
              <w:ins w:id="482" w:author="hp" w:date="2019-09-03T11:00:00Z"/>
              <w:rFonts w:ascii="Times New Roman" w:eastAsia="Times New Roman" w:hAnsi="Times New Roman" w:cs="Times New Roman"/>
              <w:b/>
              <w:color w:val="000000" w:themeColor="text1"/>
              <w:sz w:val="28"/>
              <w:szCs w:val="28"/>
              <w:lang w:eastAsia="ru-RU"/>
            </w:rPr>
          </w:rPrChange>
        </w:rPr>
        <w:pPrChange w:id="483" w:author="hp" w:date="2019-09-03T11:05:00Z">
          <w:pPr>
            <w:spacing w:after="0" w:line="240" w:lineRule="auto"/>
            <w:jc w:val="both"/>
          </w:pPr>
        </w:pPrChange>
      </w:pPr>
      <w:ins w:id="484" w:author="hp" w:date="2019-09-03T11:00:00Z">
        <w:r w:rsidRPr="006059AB">
          <w:rPr>
            <w:rFonts w:ascii="Times New Roman" w:eastAsia="Times New Roman" w:hAnsi="Times New Roman" w:cs="Times New Roman"/>
            <w:color w:val="000000" w:themeColor="text1"/>
            <w:sz w:val="28"/>
            <w:szCs w:val="28"/>
            <w:lang w:eastAsia="ru-RU"/>
            <w:rPrChange w:id="485" w:author="hp" w:date="2019-09-03T11:05:00Z">
              <w:rPr>
                <w:rFonts w:ascii="Times New Roman" w:eastAsia="Times New Roman" w:hAnsi="Times New Roman" w:cs="Times New Roman"/>
                <w:b/>
                <w:color w:val="000000" w:themeColor="text1"/>
                <w:sz w:val="28"/>
                <w:szCs w:val="28"/>
                <w:lang w:eastAsia="ru-RU"/>
              </w:rPr>
            </w:rPrChange>
          </w:rPr>
          <w:t xml:space="preserve">Ознакомление детей с правилами пожарной безопасности с помощью картинок, инсценировок с игрушками,   ситуаций с возможными опасностями в быту, на улице, в природе, с правилами поведения: как позвать взрослого на помощь. Типичные ошибки  ребенка в опасной ситуации (нельзя близко подходить к огню, высовываться из окна, зажигать спички и пр.).  </w:t>
        </w:r>
      </w:ins>
    </w:p>
    <w:p w:rsidR="006059AB" w:rsidRPr="006059AB" w:rsidRDefault="006059AB">
      <w:pPr>
        <w:spacing w:after="0" w:line="240" w:lineRule="auto"/>
        <w:rPr>
          <w:ins w:id="486" w:author="hp" w:date="2019-09-03T11:00:00Z"/>
          <w:rFonts w:ascii="Times New Roman" w:eastAsia="Times New Roman" w:hAnsi="Times New Roman" w:cs="Times New Roman"/>
          <w:color w:val="000000" w:themeColor="text1"/>
          <w:sz w:val="28"/>
          <w:szCs w:val="28"/>
          <w:lang w:eastAsia="ru-RU"/>
          <w:rPrChange w:id="487" w:author="hp" w:date="2019-09-03T11:05:00Z">
            <w:rPr>
              <w:ins w:id="488" w:author="hp" w:date="2019-09-03T11:00:00Z"/>
              <w:rFonts w:ascii="Times New Roman" w:eastAsia="Times New Roman" w:hAnsi="Times New Roman" w:cs="Times New Roman"/>
              <w:b/>
              <w:color w:val="000000" w:themeColor="text1"/>
              <w:sz w:val="28"/>
              <w:szCs w:val="28"/>
              <w:lang w:eastAsia="ru-RU"/>
            </w:rPr>
          </w:rPrChange>
        </w:rPr>
        <w:pPrChange w:id="489" w:author="hp" w:date="2019-09-03T11:05:00Z">
          <w:pPr>
            <w:spacing w:after="0" w:line="240" w:lineRule="auto"/>
            <w:jc w:val="both"/>
          </w:pPr>
        </w:pPrChange>
      </w:pPr>
      <w:ins w:id="490" w:author="hp" w:date="2019-09-03T11:00:00Z">
        <w:r w:rsidRPr="006059AB">
          <w:rPr>
            <w:rFonts w:ascii="Times New Roman" w:eastAsia="Times New Roman" w:hAnsi="Times New Roman" w:cs="Times New Roman"/>
            <w:color w:val="000000" w:themeColor="text1"/>
            <w:sz w:val="28"/>
            <w:szCs w:val="28"/>
            <w:lang w:eastAsia="ru-RU"/>
            <w:rPrChange w:id="491" w:author="hp" w:date="2019-09-03T11:05:00Z">
              <w:rPr>
                <w:rFonts w:ascii="Times New Roman" w:eastAsia="Times New Roman" w:hAnsi="Times New Roman" w:cs="Times New Roman"/>
                <w:b/>
                <w:color w:val="000000" w:themeColor="text1"/>
                <w:sz w:val="28"/>
                <w:szCs w:val="28"/>
                <w:lang w:eastAsia="ru-RU"/>
              </w:rPr>
            </w:rPrChange>
          </w:rPr>
          <w:t xml:space="preserve">Освоение способов безопасного обращения с предметами. Обогащение и закрепление правил и способов безопасного поведения. Освоение правил безопасного  обращения с электроприборами. Представления о  приемах элементарной первой помощи. Правила обращения за помощью в опасных ситуациях, номера телефона вызова экстренной помощи (скорая, пожар,). </w:t>
        </w:r>
      </w:ins>
    </w:p>
    <w:p w:rsidR="006059AB" w:rsidRPr="006059AB" w:rsidRDefault="006059AB">
      <w:pPr>
        <w:spacing w:after="0" w:line="240" w:lineRule="auto"/>
        <w:rPr>
          <w:ins w:id="492" w:author="hp" w:date="2019-09-03T11:00:00Z"/>
          <w:rFonts w:ascii="Times New Roman" w:eastAsia="Times New Roman" w:hAnsi="Times New Roman" w:cs="Times New Roman"/>
          <w:color w:val="000000" w:themeColor="text1"/>
          <w:sz w:val="28"/>
          <w:szCs w:val="28"/>
          <w:lang w:eastAsia="ru-RU"/>
          <w:rPrChange w:id="493" w:author="hp" w:date="2019-09-03T11:05:00Z">
            <w:rPr>
              <w:ins w:id="494" w:author="hp" w:date="2019-09-03T11:00:00Z"/>
              <w:rFonts w:ascii="Times New Roman" w:eastAsia="Times New Roman" w:hAnsi="Times New Roman" w:cs="Times New Roman"/>
              <w:b/>
              <w:color w:val="000000" w:themeColor="text1"/>
              <w:sz w:val="28"/>
              <w:szCs w:val="28"/>
              <w:lang w:eastAsia="ru-RU"/>
            </w:rPr>
          </w:rPrChange>
        </w:rPr>
        <w:pPrChange w:id="495" w:author="hp" w:date="2019-09-03T11:05:00Z">
          <w:pPr>
            <w:spacing w:after="0" w:line="240" w:lineRule="auto"/>
            <w:jc w:val="both"/>
          </w:pPr>
        </w:pPrChange>
      </w:pPr>
      <w:ins w:id="496" w:author="hp" w:date="2019-09-03T11:00:00Z">
        <w:r w:rsidRPr="006059AB">
          <w:rPr>
            <w:rFonts w:ascii="Times New Roman" w:eastAsia="Times New Roman" w:hAnsi="Times New Roman" w:cs="Times New Roman"/>
            <w:color w:val="000000" w:themeColor="text1"/>
            <w:sz w:val="28"/>
            <w:szCs w:val="28"/>
            <w:lang w:eastAsia="ru-RU"/>
            <w:rPrChange w:id="497" w:author="hp" w:date="2019-09-03T11:05:00Z">
              <w:rPr>
                <w:rFonts w:ascii="Times New Roman" w:eastAsia="Times New Roman" w:hAnsi="Times New Roman" w:cs="Times New Roman"/>
                <w:b/>
                <w:color w:val="000000" w:themeColor="text1"/>
                <w:sz w:val="28"/>
                <w:szCs w:val="28"/>
                <w:lang w:eastAsia="ru-RU"/>
              </w:rPr>
            </w:rPrChange>
          </w:rPr>
          <w:t>Соблюдение правила  безопасной организации индивидуальной и совместной деятельности, подвижных игр, спортивных развлечений. Предполагается не только расширение знаний по пожарной безопасности, но и уделяется внимание к подготовке к эвакуации, умению вести себя в опасных ситуациях.</w:t>
        </w:r>
      </w:ins>
    </w:p>
    <w:p w:rsidR="00E57AC6" w:rsidRPr="00E57AC6" w:rsidRDefault="00E57AC6" w:rsidP="00E57AC6">
      <w:pPr>
        <w:spacing w:after="0" w:line="240" w:lineRule="auto"/>
        <w:jc w:val="both"/>
        <w:rPr>
          <w:ins w:id="498" w:author="hp" w:date="2019-09-03T11:00:00Z"/>
          <w:rFonts w:ascii="Times New Roman" w:eastAsia="Times New Roman" w:hAnsi="Times New Roman" w:cs="Times New Roman"/>
          <w:b/>
          <w:color w:val="000000" w:themeColor="text1"/>
          <w:sz w:val="28"/>
          <w:szCs w:val="28"/>
          <w:lang w:eastAsia="ru-RU"/>
        </w:rPr>
      </w:pPr>
      <w:ins w:id="499" w:author="hp" w:date="2019-09-03T11:00:00Z">
        <w:r w:rsidRPr="00E57AC6">
          <w:rPr>
            <w:rFonts w:ascii="Times New Roman" w:eastAsia="Times New Roman" w:hAnsi="Times New Roman" w:cs="Times New Roman"/>
            <w:b/>
            <w:color w:val="000000" w:themeColor="text1"/>
            <w:sz w:val="28"/>
            <w:szCs w:val="28"/>
            <w:lang w:eastAsia="ru-RU"/>
          </w:rPr>
          <w:t xml:space="preserve">2.2.Описание вариативных форм, способов, методов и средств реализации программы. </w:t>
        </w:r>
      </w:ins>
    </w:p>
    <w:p w:rsidR="006059AB" w:rsidRPr="006059AB" w:rsidRDefault="006059AB">
      <w:pPr>
        <w:spacing w:after="0" w:line="240" w:lineRule="auto"/>
        <w:rPr>
          <w:ins w:id="500" w:author="hp" w:date="2019-09-03T11:00:00Z"/>
          <w:rFonts w:ascii="Times New Roman" w:eastAsia="Times New Roman" w:hAnsi="Times New Roman" w:cs="Times New Roman"/>
          <w:color w:val="000000" w:themeColor="text1"/>
          <w:sz w:val="28"/>
          <w:szCs w:val="28"/>
          <w:lang w:eastAsia="ru-RU"/>
          <w:rPrChange w:id="501" w:author="hp" w:date="2019-09-03T11:05:00Z">
            <w:rPr>
              <w:ins w:id="502" w:author="hp" w:date="2019-09-03T11:00:00Z"/>
              <w:rFonts w:ascii="Times New Roman" w:eastAsia="Times New Roman" w:hAnsi="Times New Roman" w:cs="Times New Roman"/>
              <w:b/>
              <w:color w:val="000000" w:themeColor="text1"/>
              <w:sz w:val="28"/>
              <w:szCs w:val="28"/>
              <w:lang w:eastAsia="ru-RU"/>
            </w:rPr>
          </w:rPrChange>
        </w:rPr>
        <w:pPrChange w:id="503" w:author="hp" w:date="2019-09-03T11:05:00Z">
          <w:pPr>
            <w:spacing w:after="0" w:line="240" w:lineRule="auto"/>
            <w:jc w:val="both"/>
          </w:pPr>
        </w:pPrChange>
      </w:pPr>
      <w:ins w:id="504" w:author="hp" w:date="2019-09-03T11:00:00Z">
        <w:r w:rsidRPr="006059AB">
          <w:rPr>
            <w:rFonts w:ascii="Times New Roman" w:eastAsia="Times New Roman" w:hAnsi="Times New Roman" w:cs="Times New Roman"/>
            <w:color w:val="000000" w:themeColor="text1"/>
            <w:sz w:val="28"/>
            <w:szCs w:val="28"/>
            <w:lang w:eastAsia="ru-RU"/>
            <w:rPrChange w:id="505" w:author="hp" w:date="2019-09-03T11:05:00Z">
              <w:rPr>
                <w:rFonts w:ascii="Times New Roman" w:eastAsia="Times New Roman" w:hAnsi="Times New Roman" w:cs="Times New Roman"/>
                <w:b/>
                <w:color w:val="000000" w:themeColor="text1"/>
                <w:sz w:val="28"/>
                <w:szCs w:val="28"/>
                <w:lang w:eastAsia="ru-RU"/>
              </w:rPr>
            </w:rPrChange>
          </w:rPr>
          <w:t xml:space="preserve">При реализации программы педагог: </w:t>
        </w:r>
      </w:ins>
    </w:p>
    <w:p w:rsidR="006059AB" w:rsidRPr="006059AB" w:rsidRDefault="006059AB">
      <w:pPr>
        <w:spacing w:after="0" w:line="240" w:lineRule="auto"/>
        <w:rPr>
          <w:ins w:id="506" w:author="hp" w:date="2019-09-03T11:00:00Z"/>
          <w:rFonts w:ascii="Times New Roman" w:eastAsia="Times New Roman" w:hAnsi="Times New Roman" w:cs="Times New Roman"/>
          <w:color w:val="000000" w:themeColor="text1"/>
          <w:sz w:val="28"/>
          <w:szCs w:val="28"/>
          <w:lang w:eastAsia="ru-RU"/>
          <w:rPrChange w:id="507" w:author="hp" w:date="2019-09-03T11:05:00Z">
            <w:rPr>
              <w:ins w:id="508" w:author="hp" w:date="2019-09-03T11:00:00Z"/>
              <w:rFonts w:ascii="Times New Roman" w:eastAsia="Times New Roman" w:hAnsi="Times New Roman" w:cs="Times New Roman"/>
              <w:b/>
              <w:color w:val="000000" w:themeColor="text1"/>
              <w:sz w:val="28"/>
              <w:szCs w:val="28"/>
              <w:lang w:eastAsia="ru-RU"/>
            </w:rPr>
          </w:rPrChange>
        </w:rPr>
        <w:pPrChange w:id="509" w:author="hp" w:date="2019-09-03T11:05:00Z">
          <w:pPr>
            <w:spacing w:after="0" w:line="240" w:lineRule="auto"/>
            <w:jc w:val="both"/>
          </w:pPr>
        </w:pPrChange>
      </w:pPr>
      <w:ins w:id="510" w:author="hp" w:date="2019-09-03T11:00:00Z">
        <w:r w:rsidRPr="006059AB">
          <w:rPr>
            <w:rFonts w:ascii="Times New Roman" w:eastAsia="Times New Roman" w:hAnsi="Times New Roman" w:cs="Times New Roman"/>
            <w:color w:val="000000" w:themeColor="text1"/>
            <w:sz w:val="28"/>
            <w:szCs w:val="28"/>
            <w:lang w:eastAsia="ru-RU"/>
            <w:rPrChange w:id="511"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12" w:author="hp" w:date="2019-09-03T11:05:00Z">
              <w:rPr>
                <w:rFonts w:ascii="Times New Roman" w:eastAsia="Times New Roman" w:hAnsi="Times New Roman" w:cs="Times New Roman"/>
                <w:b/>
                <w:color w:val="000000" w:themeColor="text1"/>
                <w:sz w:val="28"/>
                <w:szCs w:val="28"/>
                <w:lang w:eastAsia="ru-RU"/>
              </w:rPr>
            </w:rPrChange>
          </w:rPr>
          <w:tab/>
          <w:t>продумывает содержание и организацию совместного образа жизни детей, условия эмоционального благополучия  и развития каждого ребенка;</w:t>
        </w:r>
      </w:ins>
    </w:p>
    <w:p w:rsidR="006059AB" w:rsidRPr="006059AB" w:rsidRDefault="006059AB">
      <w:pPr>
        <w:spacing w:after="0" w:line="240" w:lineRule="auto"/>
        <w:rPr>
          <w:ins w:id="513" w:author="hp" w:date="2019-09-03T11:00:00Z"/>
          <w:rFonts w:ascii="Times New Roman" w:eastAsia="Times New Roman" w:hAnsi="Times New Roman" w:cs="Times New Roman"/>
          <w:color w:val="000000" w:themeColor="text1"/>
          <w:sz w:val="28"/>
          <w:szCs w:val="28"/>
          <w:lang w:eastAsia="ru-RU"/>
          <w:rPrChange w:id="514" w:author="hp" w:date="2019-09-03T11:05:00Z">
            <w:rPr>
              <w:ins w:id="515" w:author="hp" w:date="2019-09-03T11:00:00Z"/>
              <w:rFonts w:ascii="Times New Roman" w:eastAsia="Times New Roman" w:hAnsi="Times New Roman" w:cs="Times New Roman"/>
              <w:b/>
              <w:color w:val="000000" w:themeColor="text1"/>
              <w:sz w:val="28"/>
              <w:szCs w:val="28"/>
              <w:lang w:eastAsia="ru-RU"/>
            </w:rPr>
          </w:rPrChange>
        </w:rPr>
        <w:pPrChange w:id="516" w:author="hp" w:date="2019-09-03T11:05:00Z">
          <w:pPr>
            <w:spacing w:after="0" w:line="240" w:lineRule="auto"/>
            <w:jc w:val="both"/>
          </w:pPr>
        </w:pPrChange>
      </w:pPr>
      <w:ins w:id="517" w:author="hp" w:date="2019-09-03T11:00:00Z">
        <w:r w:rsidRPr="006059AB">
          <w:rPr>
            <w:rFonts w:ascii="Times New Roman" w:eastAsia="Times New Roman" w:hAnsi="Times New Roman" w:cs="Times New Roman"/>
            <w:color w:val="000000" w:themeColor="text1"/>
            <w:sz w:val="28"/>
            <w:szCs w:val="28"/>
            <w:lang w:eastAsia="ru-RU"/>
            <w:rPrChange w:id="518"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19" w:author="hp" w:date="2019-09-03T11:05:00Z">
              <w:rPr>
                <w:rFonts w:ascii="Times New Roman" w:eastAsia="Times New Roman" w:hAnsi="Times New Roman" w:cs="Times New Roman"/>
                <w:b/>
                <w:color w:val="000000" w:themeColor="text1"/>
                <w:sz w:val="28"/>
                <w:szCs w:val="28"/>
                <w:lang w:eastAsia="ru-RU"/>
              </w:rPr>
            </w:rPrChange>
          </w:rPr>
          <w:tab/>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ins>
    </w:p>
    <w:p w:rsidR="006059AB" w:rsidRPr="006059AB" w:rsidRDefault="006059AB">
      <w:pPr>
        <w:spacing w:after="0" w:line="240" w:lineRule="auto"/>
        <w:rPr>
          <w:ins w:id="520" w:author="hp" w:date="2019-09-03T11:00:00Z"/>
          <w:rFonts w:ascii="Times New Roman" w:eastAsia="Times New Roman" w:hAnsi="Times New Roman" w:cs="Times New Roman"/>
          <w:color w:val="000000" w:themeColor="text1"/>
          <w:sz w:val="28"/>
          <w:szCs w:val="28"/>
          <w:lang w:eastAsia="ru-RU"/>
          <w:rPrChange w:id="521" w:author="hp" w:date="2019-09-03T11:05:00Z">
            <w:rPr>
              <w:ins w:id="522" w:author="hp" w:date="2019-09-03T11:00:00Z"/>
              <w:rFonts w:ascii="Times New Roman" w:eastAsia="Times New Roman" w:hAnsi="Times New Roman" w:cs="Times New Roman"/>
              <w:b/>
              <w:color w:val="000000" w:themeColor="text1"/>
              <w:sz w:val="28"/>
              <w:szCs w:val="28"/>
              <w:lang w:eastAsia="ru-RU"/>
            </w:rPr>
          </w:rPrChange>
        </w:rPr>
        <w:pPrChange w:id="523" w:author="hp" w:date="2019-09-03T11:05:00Z">
          <w:pPr>
            <w:spacing w:after="0" w:line="240" w:lineRule="auto"/>
            <w:jc w:val="both"/>
          </w:pPr>
        </w:pPrChange>
      </w:pPr>
      <w:ins w:id="524" w:author="hp" w:date="2019-09-03T11:00:00Z">
        <w:r w:rsidRPr="006059AB">
          <w:rPr>
            <w:rFonts w:ascii="Times New Roman" w:eastAsia="Times New Roman" w:hAnsi="Times New Roman" w:cs="Times New Roman"/>
            <w:color w:val="000000" w:themeColor="text1"/>
            <w:sz w:val="28"/>
            <w:szCs w:val="28"/>
            <w:lang w:eastAsia="ru-RU"/>
            <w:rPrChange w:id="525"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26" w:author="hp" w:date="2019-09-03T11:05:00Z">
              <w:rPr>
                <w:rFonts w:ascii="Times New Roman" w:eastAsia="Times New Roman" w:hAnsi="Times New Roman" w:cs="Times New Roman"/>
                <w:b/>
                <w:color w:val="000000" w:themeColor="text1"/>
                <w:sz w:val="28"/>
                <w:szCs w:val="28"/>
                <w:lang w:eastAsia="ru-RU"/>
              </w:rPr>
            </w:rPrChange>
          </w:rPr>
          <w:tab/>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ins>
    </w:p>
    <w:p w:rsidR="006059AB" w:rsidRPr="006059AB" w:rsidRDefault="006059AB">
      <w:pPr>
        <w:spacing w:after="0" w:line="240" w:lineRule="auto"/>
        <w:rPr>
          <w:ins w:id="527" w:author="hp" w:date="2019-09-03T11:00:00Z"/>
          <w:rFonts w:ascii="Times New Roman" w:eastAsia="Times New Roman" w:hAnsi="Times New Roman" w:cs="Times New Roman"/>
          <w:color w:val="000000" w:themeColor="text1"/>
          <w:sz w:val="28"/>
          <w:szCs w:val="28"/>
          <w:lang w:eastAsia="ru-RU"/>
          <w:rPrChange w:id="528" w:author="hp" w:date="2019-09-03T11:05:00Z">
            <w:rPr>
              <w:ins w:id="529" w:author="hp" w:date="2019-09-03T11:00:00Z"/>
              <w:rFonts w:ascii="Times New Roman" w:eastAsia="Times New Roman" w:hAnsi="Times New Roman" w:cs="Times New Roman"/>
              <w:b/>
              <w:color w:val="000000" w:themeColor="text1"/>
              <w:sz w:val="28"/>
              <w:szCs w:val="28"/>
              <w:lang w:eastAsia="ru-RU"/>
            </w:rPr>
          </w:rPrChange>
        </w:rPr>
        <w:pPrChange w:id="530" w:author="hp" w:date="2019-09-03T11:05:00Z">
          <w:pPr>
            <w:spacing w:after="0" w:line="240" w:lineRule="auto"/>
            <w:jc w:val="both"/>
          </w:pPr>
        </w:pPrChange>
      </w:pPr>
      <w:ins w:id="531" w:author="hp" w:date="2019-09-03T11:00:00Z">
        <w:r w:rsidRPr="006059AB">
          <w:rPr>
            <w:rFonts w:ascii="Times New Roman" w:eastAsia="Times New Roman" w:hAnsi="Times New Roman" w:cs="Times New Roman"/>
            <w:color w:val="000000" w:themeColor="text1"/>
            <w:sz w:val="28"/>
            <w:szCs w:val="28"/>
            <w:lang w:eastAsia="ru-RU"/>
            <w:rPrChange w:id="532"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33" w:author="hp" w:date="2019-09-03T11:05:00Z">
              <w:rPr>
                <w:rFonts w:ascii="Times New Roman" w:eastAsia="Times New Roman" w:hAnsi="Times New Roman" w:cs="Times New Roman"/>
                <w:b/>
                <w:color w:val="000000" w:themeColor="text1"/>
                <w:sz w:val="28"/>
                <w:szCs w:val="28"/>
                <w:lang w:eastAsia="ru-RU"/>
              </w:rPr>
            </w:rPrChange>
          </w:rPr>
          <w:tab/>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ins>
    </w:p>
    <w:p w:rsidR="006059AB" w:rsidRPr="006059AB" w:rsidRDefault="006059AB">
      <w:pPr>
        <w:spacing w:after="0" w:line="240" w:lineRule="auto"/>
        <w:rPr>
          <w:ins w:id="534" w:author="hp" w:date="2019-09-03T11:00:00Z"/>
          <w:rFonts w:ascii="Times New Roman" w:eastAsia="Times New Roman" w:hAnsi="Times New Roman" w:cs="Times New Roman"/>
          <w:color w:val="000000" w:themeColor="text1"/>
          <w:sz w:val="28"/>
          <w:szCs w:val="28"/>
          <w:lang w:eastAsia="ru-RU"/>
          <w:rPrChange w:id="535" w:author="hp" w:date="2019-09-03T11:05:00Z">
            <w:rPr>
              <w:ins w:id="536" w:author="hp" w:date="2019-09-03T11:00:00Z"/>
              <w:rFonts w:ascii="Times New Roman" w:eastAsia="Times New Roman" w:hAnsi="Times New Roman" w:cs="Times New Roman"/>
              <w:b/>
              <w:color w:val="000000" w:themeColor="text1"/>
              <w:sz w:val="28"/>
              <w:szCs w:val="28"/>
              <w:lang w:eastAsia="ru-RU"/>
            </w:rPr>
          </w:rPrChange>
        </w:rPr>
        <w:pPrChange w:id="537" w:author="hp" w:date="2019-09-03T11:05:00Z">
          <w:pPr>
            <w:spacing w:after="0" w:line="240" w:lineRule="auto"/>
            <w:jc w:val="both"/>
          </w:pPr>
        </w:pPrChange>
      </w:pPr>
      <w:ins w:id="538" w:author="hp" w:date="2019-09-03T11:00:00Z">
        <w:r w:rsidRPr="006059AB">
          <w:rPr>
            <w:rFonts w:ascii="Times New Roman" w:eastAsia="Times New Roman" w:hAnsi="Times New Roman" w:cs="Times New Roman"/>
            <w:color w:val="000000" w:themeColor="text1"/>
            <w:sz w:val="28"/>
            <w:szCs w:val="28"/>
            <w:lang w:eastAsia="ru-RU"/>
            <w:rPrChange w:id="539"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40" w:author="hp" w:date="2019-09-03T11:05:00Z">
              <w:rPr>
                <w:rFonts w:ascii="Times New Roman" w:eastAsia="Times New Roman" w:hAnsi="Times New Roman" w:cs="Times New Roman"/>
                <w:b/>
                <w:color w:val="000000" w:themeColor="text1"/>
                <w:sz w:val="28"/>
                <w:szCs w:val="28"/>
                <w:lang w:eastAsia="ru-RU"/>
              </w:rPr>
            </w:rPrChange>
          </w:rPr>
          <w:tab/>
          <w:t xml:space="preserve">сочетает совместную с ребенком деятельность и самостоятельную деятельность; </w:t>
        </w:r>
      </w:ins>
    </w:p>
    <w:p w:rsidR="006059AB" w:rsidRPr="006059AB" w:rsidRDefault="006059AB">
      <w:pPr>
        <w:spacing w:after="0" w:line="240" w:lineRule="auto"/>
        <w:rPr>
          <w:ins w:id="541" w:author="hp" w:date="2019-09-03T11:00:00Z"/>
          <w:rFonts w:ascii="Times New Roman" w:eastAsia="Times New Roman" w:hAnsi="Times New Roman" w:cs="Times New Roman"/>
          <w:color w:val="000000" w:themeColor="text1"/>
          <w:sz w:val="28"/>
          <w:szCs w:val="28"/>
          <w:lang w:eastAsia="ru-RU"/>
          <w:rPrChange w:id="542" w:author="hp" w:date="2019-09-03T11:05:00Z">
            <w:rPr>
              <w:ins w:id="543" w:author="hp" w:date="2019-09-03T11:00:00Z"/>
              <w:rFonts w:ascii="Times New Roman" w:eastAsia="Times New Roman" w:hAnsi="Times New Roman" w:cs="Times New Roman"/>
              <w:b/>
              <w:color w:val="000000" w:themeColor="text1"/>
              <w:sz w:val="28"/>
              <w:szCs w:val="28"/>
              <w:lang w:eastAsia="ru-RU"/>
            </w:rPr>
          </w:rPrChange>
        </w:rPr>
        <w:pPrChange w:id="544" w:author="hp" w:date="2019-09-03T11:05:00Z">
          <w:pPr>
            <w:spacing w:after="0" w:line="240" w:lineRule="auto"/>
            <w:jc w:val="both"/>
          </w:pPr>
        </w:pPrChange>
      </w:pPr>
      <w:ins w:id="545" w:author="hp" w:date="2019-09-03T11:00:00Z">
        <w:r w:rsidRPr="006059AB">
          <w:rPr>
            <w:rFonts w:ascii="Times New Roman" w:eastAsia="Times New Roman" w:hAnsi="Times New Roman" w:cs="Times New Roman"/>
            <w:color w:val="000000" w:themeColor="text1"/>
            <w:sz w:val="28"/>
            <w:szCs w:val="28"/>
            <w:lang w:eastAsia="ru-RU"/>
            <w:rPrChange w:id="546"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47" w:author="hp" w:date="2019-09-03T11:05:00Z">
              <w:rPr>
                <w:rFonts w:ascii="Times New Roman" w:eastAsia="Times New Roman" w:hAnsi="Times New Roman" w:cs="Times New Roman"/>
                <w:b/>
                <w:color w:val="000000" w:themeColor="text1"/>
                <w:sz w:val="28"/>
                <w:szCs w:val="28"/>
                <w:lang w:eastAsia="ru-RU"/>
              </w:rPr>
            </w:rPrChange>
          </w:rPr>
          <w:tab/>
          <w:t xml:space="preserve">ежедневно планирует образовательные ситуации, обогащающие практический и познавательный опыт детей, эмоции и представления о мире; </w:t>
        </w:r>
      </w:ins>
    </w:p>
    <w:p w:rsidR="006059AB" w:rsidRPr="006059AB" w:rsidRDefault="006059AB">
      <w:pPr>
        <w:spacing w:after="0" w:line="240" w:lineRule="auto"/>
        <w:rPr>
          <w:ins w:id="548" w:author="hp" w:date="2019-09-03T11:00:00Z"/>
          <w:rFonts w:ascii="Times New Roman" w:eastAsia="Times New Roman" w:hAnsi="Times New Roman" w:cs="Times New Roman"/>
          <w:color w:val="000000" w:themeColor="text1"/>
          <w:sz w:val="28"/>
          <w:szCs w:val="28"/>
          <w:lang w:eastAsia="ru-RU"/>
          <w:rPrChange w:id="549" w:author="hp" w:date="2019-09-03T11:05:00Z">
            <w:rPr>
              <w:ins w:id="550" w:author="hp" w:date="2019-09-03T11:00:00Z"/>
              <w:rFonts w:ascii="Times New Roman" w:eastAsia="Times New Roman" w:hAnsi="Times New Roman" w:cs="Times New Roman"/>
              <w:b/>
              <w:color w:val="000000" w:themeColor="text1"/>
              <w:sz w:val="28"/>
              <w:szCs w:val="28"/>
              <w:lang w:eastAsia="ru-RU"/>
            </w:rPr>
          </w:rPrChange>
        </w:rPr>
        <w:pPrChange w:id="551" w:author="hp" w:date="2019-09-03T11:05:00Z">
          <w:pPr>
            <w:spacing w:after="0" w:line="240" w:lineRule="auto"/>
            <w:jc w:val="both"/>
          </w:pPr>
        </w:pPrChange>
      </w:pPr>
      <w:ins w:id="552" w:author="hp" w:date="2019-09-03T11:00:00Z">
        <w:r w:rsidRPr="006059AB">
          <w:rPr>
            <w:rFonts w:ascii="Times New Roman" w:eastAsia="Times New Roman" w:hAnsi="Times New Roman" w:cs="Times New Roman"/>
            <w:color w:val="000000" w:themeColor="text1"/>
            <w:sz w:val="28"/>
            <w:szCs w:val="28"/>
            <w:lang w:eastAsia="ru-RU"/>
            <w:rPrChange w:id="553"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54" w:author="hp" w:date="2019-09-03T11:05:00Z">
              <w:rPr>
                <w:rFonts w:ascii="Times New Roman" w:eastAsia="Times New Roman" w:hAnsi="Times New Roman" w:cs="Times New Roman"/>
                <w:b/>
                <w:color w:val="000000" w:themeColor="text1"/>
                <w:sz w:val="28"/>
                <w:szCs w:val="28"/>
                <w:lang w:eastAsia="ru-RU"/>
              </w:rPr>
            </w:rPrChange>
          </w:rPr>
          <w:tab/>
          <w:t xml:space="preserve">создает развивающую предметно-пространственную среду;  </w:t>
        </w:r>
      </w:ins>
    </w:p>
    <w:p w:rsidR="006059AB" w:rsidRPr="006059AB" w:rsidRDefault="006059AB">
      <w:pPr>
        <w:spacing w:after="0" w:line="240" w:lineRule="auto"/>
        <w:rPr>
          <w:ins w:id="555" w:author="hp" w:date="2019-09-03T11:00:00Z"/>
          <w:rFonts w:ascii="Times New Roman" w:eastAsia="Times New Roman" w:hAnsi="Times New Roman" w:cs="Times New Roman"/>
          <w:color w:val="000000" w:themeColor="text1"/>
          <w:sz w:val="28"/>
          <w:szCs w:val="28"/>
          <w:lang w:eastAsia="ru-RU"/>
          <w:rPrChange w:id="556" w:author="hp" w:date="2019-09-03T11:05:00Z">
            <w:rPr>
              <w:ins w:id="557" w:author="hp" w:date="2019-09-03T11:00:00Z"/>
              <w:rFonts w:ascii="Times New Roman" w:eastAsia="Times New Roman" w:hAnsi="Times New Roman" w:cs="Times New Roman"/>
              <w:b/>
              <w:color w:val="000000" w:themeColor="text1"/>
              <w:sz w:val="28"/>
              <w:szCs w:val="28"/>
              <w:lang w:eastAsia="ru-RU"/>
            </w:rPr>
          </w:rPrChange>
        </w:rPr>
        <w:pPrChange w:id="558" w:author="hp" w:date="2019-09-03T11:05:00Z">
          <w:pPr>
            <w:spacing w:after="0" w:line="240" w:lineRule="auto"/>
            <w:jc w:val="both"/>
          </w:pPr>
        </w:pPrChange>
      </w:pPr>
      <w:ins w:id="559" w:author="hp" w:date="2019-09-03T11:00:00Z">
        <w:r w:rsidRPr="006059AB">
          <w:rPr>
            <w:rFonts w:ascii="Times New Roman" w:eastAsia="Times New Roman" w:hAnsi="Times New Roman" w:cs="Times New Roman"/>
            <w:color w:val="000000" w:themeColor="text1"/>
            <w:sz w:val="28"/>
            <w:szCs w:val="28"/>
            <w:lang w:eastAsia="ru-RU"/>
            <w:rPrChange w:id="560"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561" w:author="hp" w:date="2019-09-03T11:05:00Z">
              <w:rPr>
                <w:rFonts w:ascii="Times New Roman" w:eastAsia="Times New Roman" w:hAnsi="Times New Roman" w:cs="Times New Roman"/>
                <w:b/>
                <w:color w:val="000000" w:themeColor="text1"/>
                <w:sz w:val="28"/>
                <w:szCs w:val="28"/>
                <w:lang w:eastAsia="ru-RU"/>
              </w:rPr>
            </w:rPrChange>
          </w:rPr>
          <w:tab/>
          <w:t>сотрудничает с родителями.</w:t>
        </w:r>
      </w:ins>
    </w:p>
    <w:p w:rsidR="006059AB" w:rsidRPr="006059AB" w:rsidRDefault="006059AB">
      <w:pPr>
        <w:spacing w:after="0" w:line="240" w:lineRule="auto"/>
        <w:rPr>
          <w:ins w:id="562" w:author="hp" w:date="2019-09-03T11:00:00Z"/>
          <w:rFonts w:ascii="Times New Roman" w:eastAsia="Times New Roman" w:hAnsi="Times New Roman" w:cs="Times New Roman"/>
          <w:color w:val="000000" w:themeColor="text1"/>
          <w:sz w:val="28"/>
          <w:szCs w:val="28"/>
          <w:lang w:eastAsia="ru-RU"/>
          <w:rPrChange w:id="563" w:author="hp" w:date="2019-09-03T11:05:00Z">
            <w:rPr>
              <w:ins w:id="564" w:author="hp" w:date="2019-09-03T11:00:00Z"/>
              <w:rFonts w:ascii="Times New Roman" w:eastAsia="Times New Roman" w:hAnsi="Times New Roman" w:cs="Times New Roman"/>
              <w:b/>
              <w:color w:val="000000" w:themeColor="text1"/>
              <w:sz w:val="28"/>
              <w:szCs w:val="28"/>
              <w:lang w:eastAsia="ru-RU"/>
            </w:rPr>
          </w:rPrChange>
        </w:rPr>
        <w:pPrChange w:id="565" w:author="hp" w:date="2019-09-03T11:05:00Z">
          <w:pPr>
            <w:spacing w:after="0" w:line="240" w:lineRule="auto"/>
            <w:jc w:val="both"/>
          </w:pPr>
        </w:pPrChange>
      </w:pPr>
      <w:ins w:id="566" w:author="hp" w:date="2019-09-03T11:00:00Z">
        <w:r w:rsidRPr="006059AB">
          <w:rPr>
            <w:rFonts w:ascii="Times New Roman" w:eastAsia="Times New Roman" w:hAnsi="Times New Roman" w:cs="Times New Roman"/>
            <w:color w:val="000000" w:themeColor="text1"/>
            <w:sz w:val="28"/>
            <w:szCs w:val="28"/>
            <w:lang w:eastAsia="ru-RU"/>
            <w:rPrChange w:id="567" w:author="hp" w:date="2019-09-03T11:05:00Z">
              <w:rPr>
                <w:rFonts w:ascii="Times New Roman" w:eastAsia="Times New Roman" w:hAnsi="Times New Roman" w:cs="Times New Roman"/>
                <w:b/>
                <w:color w:val="000000" w:themeColor="text1"/>
                <w:sz w:val="28"/>
                <w:szCs w:val="28"/>
                <w:lang w:eastAsia="ru-RU"/>
              </w:rPr>
            </w:rPrChange>
          </w:rPr>
          <w:t xml:space="preserve">Проводятся разнообразные формы работы по про¬тивопожарной безопасности. </w:t>
        </w:r>
      </w:ins>
    </w:p>
    <w:p w:rsidR="006059AB" w:rsidRPr="006059AB" w:rsidRDefault="006059AB">
      <w:pPr>
        <w:spacing w:after="0" w:line="240" w:lineRule="auto"/>
        <w:rPr>
          <w:ins w:id="568" w:author="hp" w:date="2019-09-03T11:00:00Z"/>
          <w:rFonts w:ascii="Times New Roman" w:eastAsia="Times New Roman" w:hAnsi="Times New Roman" w:cs="Times New Roman"/>
          <w:color w:val="000000" w:themeColor="text1"/>
          <w:sz w:val="28"/>
          <w:szCs w:val="28"/>
          <w:lang w:eastAsia="ru-RU"/>
          <w:rPrChange w:id="569" w:author="hp" w:date="2019-09-03T11:05:00Z">
            <w:rPr>
              <w:ins w:id="570" w:author="hp" w:date="2019-09-03T11:00:00Z"/>
              <w:rFonts w:ascii="Times New Roman" w:eastAsia="Times New Roman" w:hAnsi="Times New Roman" w:cs="Times New Roman"/>
              <w:b/>
              <w:color w:val="000000" w:themeColor="text1"/>
              <w:sz w:val="28"/>
              <w:szCs w:val="28"/>
              <w:lang w:eastAsia="ru-RU"/>
            </w:rPr>
          </w:rPrChange>
        </w:rPr>
        <w:pPrChange w:id="571" w:author="hp" w:date="2019-09-03T11:05:00Z">
          <w:pPr>
            <w:spacing w:after="0" w:line="240" w:lineRule="auto"/>
            <w:jc w:val="both"/>
          </w:pPr>
        </w:pPrChange>
      </w:pPr>
      <w:ins w:id="572" w:author="hp" w:date="2019-09-03T11:00:00Z">
        <w:r w:rsidRPr="006059AB">
          <w:rPr>
            <w:rFonts w:ascii="Times New Roman" w:eastAsia="Times New Roman" w:hAnsi="Times New Roman" w:cs="Times New Roman"/>
            <w:color w:val="000000" w:themeColor="text1"/>
            <w:sz w:val="28"/>
            <w:szCs w:val="28"/>
            <w:lang w:eastAsia="ru-RU"/>
            <w:rPrChange w:id="573" w:author="hp" w:date="2019-09-03T11:05:00Z">
              <w:rPr>
                <w:rFonts w:ascii="Times New Roman" w:eastAsia="Times New Roman" w:hAnsi="Times New Roman" w:cs="Times New Roman"/>
                <w:b/>
                <w:color w:val="000000" w:themeColor="text1"/>
                <w:sz w:val="28"/>
                <w:szCs w:val="28"/>
                <w:lang w:eastAsia="ru-RU"/>
              </w:rPr>
            </w:rPrChange>
          </w:rPr>
          <w:t>- Пятиминутки;</w:t>
        </w:r>
      </w:ins>
    </w:p>
    <w:p w:rsidR="006059AB" w:rsidRPr="006059AB" w:rsidRDefault="006059AB">
      <w:pPr>
        <w:spacing w:after="0" w:line="240" w:lineRule="auto"/>
        <w:rPr>
          <w:ins w:id="574" w:author="hp" w:date="2019-09-03T11:00:00Z"/>
          <w:rFonts w:ascii="Times New Roman" w:eastAsia="Times New Roman" w:hAnsi="Times New Roman" w:cs="Times New Roman"/>
          <w:color w:val="000000" w:themeColor="text1"/>
          <w:sz w:val="28"/>
          <w:szCs w:val="28"/>
          <w:lang w:eastAsia="ru-RU"/>
          <w:rPrChange w:id="575" w:author="hp" w:date="2019-09-03T11:05:00Z">
            <w:rPr>
              <w:ins w:id="576" w:author="hp" w:date="2019-09-03T11:00:00Z"/>
              <w:rFonts w:ascii="Times New Roman" w:eastAsia="Times New Roman" w:hAnsi="Times New Roman" w:cs="Times New Roman"/>
              <w:b/>
              <w:color w:val="000000" w:themeColor="text1"/>
              <w:sz w:val="28"/>
              <w:szCs w:val="28"/>
              <w:lang w:eastAsia="ru-RU"/>
            </w:rPr>
          </w:rPrChange>
        </w:rPr>
        <w:pPrChange w:id="577" w:author="hp" w:date="2019-09-03T11:05:00Z">
          <w:pPr>
            <w:spacing w:after="0" w:line="240" w:lineRule="auto"/>
            <w:jc w:val="both"/>
          </w:pPr>
        </w:pPrChange>
      </w:pPr>
      <w:ins w:id="578" w:author="hp" w:date="2019-09-03T11:00:00Z">
        <w:r w:rsidRPr="006059AB">
          <w:rPr>
            <w:rFonts w:ascii="Times New Roman" w:eastAsia="Times New Roman" w:hAnsi="Times New Roman" w:cs="Times New Roman"/>
            <w:color w:val="000000" w:themeColor="text1"/>
            <w:sz w:val="28"/>
            <w:szCs w:val="28"/>
            <w:lang w:eastAsia="ru-RU"/>
            <w:rPrChange w:id="579" w:author="hp" w:date="2019-09-03T11:05:00Z">
              <w:rPr>
                <w:rFonts w:ascii="Times New Roman" w:eastAsia="Times New Roman" w:hAnsi="Times New Roman" w:cs="Times New Roman"/>
                <w:b/>
                <w:color w:val="000000" w:themeColor="text1"/>
                <w:sz w:val="28"/>
                <w:szCs w:val="28"/>
                <w:lang w:eastAsia="ru-RU"/>
              </w:rPr>
            </w:rPrChange>
          </w:rPr>
          <w:t>- Проведение непосредственно-образовательной деятельности НОД;</w:t>
        </w:r>
      </w:ins>
    </w:p>
    <w:p w:rsidR="006059AB" w:rsidRPr="006059AB" w:rsidRDefault="006059AB">
      <w:pPr>
        <w:spacing w:after="0" w:line="240" w:lineRule="auto"/>
        <w:rPr>
          <w:ins w:id="580" w:author="hp" w:date="2019-09-03T11:00:00Z"/>
          <w:rFonts w:ascii="Times New Roman" w:eastAsia="Times New Roman" w:hAnsi="Times New Roman" w:cs="Times New Roman"/>
          <w:color w:val="000000" w:themeColor="text1"/>
          <w:sz w:val="28"/>
          <w:szCs w:val="28"/>
          <w:lang w:eastAsia="ru-RU"/>
          <w:rPrChange w:id="581" w:author="hp" w:date="2019-09-03T11:05:00Z">
            <w:rPr>
              <w:ins w:id="582" w:author="hp" w:date="2019-09-03T11:00:00Z"/>
              <w:rFonts w:ascii="Times New Roman" w:eastAsia="Times New Roman" w:hAnsi="Times New Roman" w:cs="Times New Roman"/>
              <w:b/>
              <w:color w:val="000000" w:themeColor="text1"/>
              <w:sz w:val="28"/>
              <w:szCs w:val="28"/>
              <w:lang w:eastAsia="ru-RU"/>
            </w:rPr>
          </w:rPrChange>
        </w:rPr>
        <w:pPrChange w:id="583" w:author="hp" w:date="2019-09-03T11:05:00Z">
          <w:pPr>
            <w:spacing w:after="0" w:line="240" w:lineRule="auto"/>
            <w:jc w:val="both"/>
          </w:pPr>
        </w:pPrChange>
      </w:pPr>
      <w:ins w:id="584" w:author="hp" w:date="2019-09-03T11:00:00Z">
        <w:r w:rsidRPr="006059AB">
          <w:rPr>
            <w:rFonts w:ascii="Times New Roman" w:eastAsia="Times New Roman" w:hAnsi="Times New Roman" w:cs="Times New Roman"/>
            <w:color w:val="000000" w:themeColor="text1"/>
            <w:sz w:val="28"/>
            <w:szCs w:val="28"/>
            <w:lang w:eastAsia="ru-RU"/>
            <w:rPrChange w:id="585" w:author="hp" w:date="2019-09-03T11:05:00Z">
              <w:rPr>
                <w:rFonts w:ascii="Times New Roman" w:eastAsia="Times New Roman" w:hAnsi="Times New Roman" w:cs="Times New Roman"/>
                <w:b/>
                <w:color w:val="000000" w:themeColor="text1"/>
                <w:sz w:val="28"/>
                <w:szCs w:val="28"/>
                <w:lang w:eastAsia="ru-RU"/>
              </w:rPr>
            </w:rPrChange>
          </w:rPr>
          <w:t>- Дидактические игры и ситуации;</w:t>
        </w:r>
      </w:ins>
    </w:p>
    <w:p w:rsidR="006059AB" w:rsidRPr="006059AB" w:rsidRDefault="006059AB">
      <w:pPr>
        <w:spacing w:after="0" w:line="240" w:lineRule="auto"/>
        <w:rPr>
          <w:ins w:id="586" w:author="hp" w:date="2019-09-03T11:00:00Z"/>
          <w:rFonts w:ascii="Times New Roman" w:eastAsia="Times New Roman" w:hAnsi="Times New Roman" w:cs="Times New Roman"/>
          <w:color w:val="000000" w:themeColor="text1"/>
          <w:sz w:val="28"/>
          <w:szCs w:val="28"/>
          <w:lang w:eastAsia="ru-RU"/>
          <w:rPrChange w:id="587" w:author="hp" w:date="2019-09-03T11:05:00Z">
            <w:rPr>
              <w:ins w:id="588" w:author="hp" w:date="2019-09-03T11:00:00Z"/>
              <w:rFonts w:ascii="Times New Roman" w:eastAsia="Times New Roman" w:hAnsi="Times New Roman" w:cs="Times New Roman"/>
              <w:b/>
              <w:color w:val="000000" w:themeColor="text1"/>
              <w:sz w:val="28"/>
              <w:szCs w:val="28"/>
              <w:lang w:eastAsia="ru-RU"/>
            </w:rPr>
          </w:rPrChange>
        </w:rPr>
        <w:pPrChange w:id="589" w:author="hp" w:date="2019-09-03T11:05:00Z">
          <w:pPr>
            <w:spacing w:after="0" w:line="240" w:lineRule="auto"/>
            <w:jc w:val="both"/>
          </w:pPr>
        </w:pPrChange>
      </w:pPr>
      <w:ins w:id="590" w:author="hp" w:date="2019-09-03T11:00:00Z">
        <w:r w:rsidRPr="006059AB">
          <w:rPr>
            <w:rFonts w:ascii="Times New Roman" w:eastAsia="Times New Roman" w:hAnsi="Times New Roman" w:cs="Times New Roman"/>
            <w:color w:val="000000" w:themeColor="text1"/>
            <w:sz w:val="28"/>
            <w:szCs w:val="28"/>
            <w:lang w:eastAsia="ru-RU"/>
            <w:rPrChange w:id="591" w:author="hp" w:date="2019-09-03T11:05:00Z">
              <w:rPr>
                <w:rFonts w:ascii="Times New Roman" w:eastAsia="Times New Roman" w:hAnsi="Times New Roman" w:cs="Times New Roman"/>
                <w:b/>
                <w:color w:val="000000" w:themeColor="text1"/>
                <w:sz w:val="28"/>
                <w:szCs w:val="28"/>
                <w:lang w:eastAsia="ru-RU"/>
              </w:rPr>
            </w:rPrChange>
          </w:rPr>
          <w:t>- Художественно-творческая деятельность;</w:t>
        </w:r>
      </w:ins>
    </w:p>
    <w:p w:rsidR="006059AB" w:rsidRPr="006059AB" w:rsidRDefault="006059AB">
      <w:pPr>
        <w:spacing w:after="0" w:line="240" w:lineRule="auto"/>
        <w:rPr>
          <w:ins w:id="592" w:author="hp" w:date="2019-09-03T11:00:00Z"/>
          <w:rFonts w:ascii="Times New Roman" w:eastAsia="Times New Roman" w:hAnsi="Times New Roman" w:cs="Times New Roman"/>
          <w:color w:val="000000" w:themeColor="text1"/>
          <w:sz w:val="28"/>
          <w:szCs w:val="28"/>
          <w:lang w:eastAsia="ru-RU"/>
          <w:rPrChange w:id="593" w:author="hp" w:date="2019-09-03T11:05:00Z">
            <w:rPr>
              <w:ins w:id="594" w:author="hp" w:date="2019-09-03T11:00:00Z"/>
              <w:rFonts w:ascii="Times New Roman" w:eastAsia="Times New Roman" w:hAnsi="Times New Roman" w:cs="Times New Roman"/>
              <w:b/>
              <w:color w:val="000000" w:themeColor="text1"/>
              <w:sz w:val="28"/>
              <w:szCs w:val="28"/>
              <w:lang w:eastAsia="ru-RU"/>
            </w:rPr>
          </w:rPrChange>
        </w:rPr>
        <w:pPrChange w:id="595" w:author="hp" w:date="2019-09-03T11:05:00Z">
          <w:pPr>
            <w:spacing w:after="0" w:line="240" w:lineRule="auto"/>
            <w:jc w:val="both"/>
          </w:pPr>
        </w:pPrChange>
      </w:pPr>
      <w:ins w:id="596" w:author="hp" w:date="2019-09-03T11:00:00Z">
        <w:r w:rsidRPr="006059AB">
          <w:rPr>
            <w:rFonts w:ascii="Times New Roman" w:eastAsia="Times New Roman" w:hAnsi="Times New Roman" w:cs="Times New Roman"/>
            <w:color w:val="000000" w:themeColor="text1"/>
            <w:sz w:val="28"/>
            <w:szCs w:val="28"/>
            <w:lang w:eastAsia="ru-RU"/>
            <w:rPrChange w:id="597" w:author="hp" w:date="2019-09-03T11:05:00Z">
              <w:rPr>
                <w:rFonts w:ascii="Times New Roman" w:eastAsia="Times New Roman" w:hAnsi="Times New Roman" w:cs="Times New Roman"/>
                <w:b/>
                <w:color w:val="000000" w:themeColor="text1"/>
                <w:sz w:val="28"/>
                <w:szCs w:val="28"/>
                <w:lang w:eastAsia="ru-RU"/>
              </w:rPr>
            </w:rPrChange>
          </w:rPr>
          <w:t>- Чтение художественной литературы;</w:t>
        </w:r>
      </w:ins>
    </w:p>
    <w:p w:rsidR="006059AB" w:rsidRPr="006059AB" w:rsidRDefault="006059AB">
      <w:pPr>
        <w:spacing w:after="0" w:line="240" w:lineRule="auto"/>
        <w:rPr>
          <w:ins w:id="598" w:author="hp" w:date="2019-09-03T11:00:00Z"/>
          <w:rFonts w:ascii="Times New Roman" w:eastAsia="Times New Roman" w:hAnsi="Times New Roman" w:cs="Times New Roman"/>
          <w:color w:val="000000" w:themeColor="text1"/>
          <w:sz w:val="28"/>
          <w:szCs w:val="28"/>
          <w:lang w:eastAsia="ru-RU"/>
          <w:rPrChange w:id="599" w:author="hp" w:date="2019-09-03T11:05:00Z">
            <w:rPr>
              <w:ins w:id="600" w:author="hp" w:date="2019-09-03T11:00:00Z"/>
              <w:rFonts w:ascii="Times New Roman" w:eastAsia="Times New Roman" w:hAnsi="Times New Roman" w:cs="Times New Roman"/>
              <w:b/>
              <w:color w:val="000000" w:themeColor="text1"/>
              <w:sz w:val="28"/>
              <w:szCs w:val="28"/>
              <w:lang w:eastAsia="ru-RU"/>
            </w:rPr>
          </w:rPrChange>
        </w:rPr>
        <w:pPrChange w:id="601" w:author="hp" w:date="2019-09-03T11:05:00Z">
          <w:pPr>
            <w:spacing w:after="0" w:line="240" w:lineRule="auto"/>
            <w:jc w:val="both"/>
          </w:pPr>
        </w:pPrChange>
      </w:pPr>
      <w:ins w:id="602" w:author="hp" w:date="2019-09-03T11:00:00Z">
        <w:r w:rsidRPr="006059AB">
          <w:rPr>
            <w:rFonts w:ascii="Times New Roman" w:eastAsia="Times New Roman" w:hAnsi="Times New Roman" w:cs="Times New Roman"/>
            <w:color w:val="000000" w:themeColor="text1"/>
            <w:sz w:val="28"/>
            <w:szCs w:val="28"/>
            <w:lang w:eastAsia="ru-RU"/>
            <w:rPrChange w:id="603" w:author="hp" w:date="2019-09-03T11:05:00Z">
              <w:rPr>
                <w:rFonts w:ascii="Times New Roman" w:eastAsia="Times New Roman" w:hAnsi="Times New Roman" w:cs="Times New Roman"/>
                <w:b/>
                <w:color w:val="000000" w:themeColor="text1"/>
                <w:sz w:val="28"/>
                <w:szCs w:val="28"/>
                <w:lang w:eastAsia="ru-RU"/>
              </w:rPr>
            </w:rPrChange>
          </w:rPr>
          <w:t>- Игровая, театрализованная деятельность ;</w:t>
        </w:r>
      </w:ins>
    </w:p>
    <w:p w:rsidR="006059AB" w:rsidRPr="006059AB" w:rsidRDefault="006059AB">
      <w:pPr>
        <w:spacing w:after="0" w:line="240" w:lineRule="auto"/>
        <w:rPr>
          <w:ins w:id="604" w:author="hp" w:date="2019-09-03T11:00:00Z"/>
          <w:rFonts w:ascii="Times New Roman" w:eastAsia="Times New Roman" w:hAnsi="Times New Roman" w:cs="Times New Roman"/>
          <w:color w:val="000000" w:themeColor="text1"/>
          <w:sz w:val="28"/>
          <w:szCs w:val="28"/>
          <w:lang w:eastAsia="ru-RU"/>
          <w:rPrChange w:id="605" w:author="hp" w:date="2019-09-03T11:05:00Z">
            <w:rPr>
              <w:ins w:id="606" w:author="hp" w:date="2019-09-03T11:00:00Z"/>
              <w:rFonts w:ascii="Times New Roman" w:eastAsia="Times New Roman" w:hAnsi="Times New Roman" w:cs="Times New Roman"/>
              <w:b/>
              <w:color w:val="000000" w:themeColor="text1"/>
              <w:sz w:val="28"/>
              <w:szCs w:val="28"/>
              <w:lang w:eastAsia="ru-RU"/>
            </w:rPr>
          </w:rPrChange>
        </w:rPr>
        <w:pPrChange w:id="607" w:author="hp" w:date="2019-09-03T11:05:00Z">
          <w:pPr>
            <w:spacing w:after="0" w:line="240" w:lineRule="auto"/>
            <w:jc w:val="both"/>
          </w:pPr>
        </w:pPrChange>
      </w:pPr>
      <w:ins w:id="608" w:author="hp" w:date="2019-09-03T11:00:00Z">
        <w:r w:rsidRPr="006059AB">
          <w:rPr>
            <w:rFonts w:ascii="Times New Roman" w:eastAsia="Times New Roman" w:hAnsi="Times New Roman" w:cs="Times New Roman"/>
            <w:color w:val="000000" w:themeColor="text1"/>
            <w:sz w:val="28"/>
            <w:szCs w:val="28"/>
            <w:lang w:eastAsia="ru-RU"/>
            <w:rPrChange w:id="609" w:author="hp" w:date="2019-09-03T11:05:00Z">
              <w:rPr>
                <w:rFonts w:ascii="Times New Roman" w:eastAsia="Times New Roman" w:hAnsi="Times New Roman" w:cs="Times New Roman"/>
                <w:b/>
                <w:color w:val="000000" w:themeColor="text1"/>
                <w:sz w:val="28"/>
                <w:szCs w:val="28"/>
                <w:lang w:eastAsia="ru-RU"/>
              </w:rPr>
            </w:rPrChange>
          </w:rPr>
          <w:t>- Спортивное развлечение;</w:t>
        </w:r>
      </w:ins>
    </w:p>
    <w:p w:rsidR="006059AB" w:rsidRPr="006059AB" w:rsidRDefault="006059AB">
      <w:pPr>
        <w:spacing w:after="0" w:line="240" w:lineRule="auto"/>
        <w:rPr>
          <w:ins w:id="610" w:author="hp" w:date="2019-09-03T11:00:00Z"/>
          <w:rFonts w:ascii="Times New Roman" w:eastAsia="Times New Roman" w:hAnsi="Times New Roman" w:cs="Times New Roman"/>
          <w:color w:val="000000" w:themeColor="text1"/>
          <w:sz w:val="28"/>
          <w:szCs w:val="28"/>
          <w:lang w:eastAsia="ru-RU"/>
          <w:rPrChange w:id="611" w:author="hp" w:date="2019-09-03T11:05:00Z">
            <w:rPr>
              <w:ins w:id="612" w:author="hp" w:date="2019-09-03T11:00:00Z"/>
              <w:rFonts w:ascii="Times New Roman" w:eastAsia="Times New Roman" w:hAnsi="Times New Roman" w:cs="Times New Roman"/>
              <w:b/>
              <w:color w:val="000000" w:themeColor="text1"/>
              <w:sz w:val="28"/>
              <w:szCs w:val="28"/>
              <w:lang w:eastAsia="ru-RU"/>
            </w:rPr>
          </w:rPrChange>
        </w:rPr>
        <w:pPrChange w:id="613" w:author="hp" w:date="2019-09-03T11:05:00Z">
          <w:pPr>
            <w:spacing w:after="0" w:line="240" w:lineRule="auto"/>
            <w:jc w:val="both"/>
          </w:pPr>
        </w:pPrChange>
      </w:pPr>
      <w:ins w:id="614" w:author="hp" w:date="2019-09-03T11:00:00Z">
        <w:r w:rsidRPr="006059AB">
          <w:rPr>
            <w:rFonts w:ascii="Times New Roman" w:eastAsia="Times New Roman" w:hAnsi="Times New Roman" w:cs="Times New Roman"/>
            <w:color w:val="000000" w:themeColor="text1"/>
            <w:sz w:val="28"/>
            <w:szCs w:val="28"/>
            <w:lang w:eastAsia="ru-RU"/>
            <w:rPrChange w:id="615" w:author="hp" w:date="2019-09-03T11:05:00Z">
              <w:rPr>
                <w:rFonts w:ascii="Times New Roman" w:eastAsia="Times New Roman" w:hAnsi="Times New Roman" w:cs="Times New Roman"/>
                <w:b/>
                <w:color w:val="000000" w:themeColor="text1"/>
                <w:sz w:val="28"/>
                <w:szCs w:val="28"/>
                <w:lang w:eastAsia="ru-RU"/>
              </w:rPr>
            </w:rPrChange>
          </w:rPr>
          <w:t xml:space="preserve">-Беседа; </w:t>
        </w:r>
      </w:ins>
    </w:p>
    <w:p w:rsidR="006059AB" w:rsidRPr="006059AB" w:rsidRDefault="006059AB">
      <w:pPr>
        <w:spacing w:after="0" w:line="240" w:lineRule="auto"/>
        <w:rPr>
          <w:ins w:id="616" w:author="hp" w:date="2019-09-03T11:00:00Z"/>
          <w:rFonts w:ascii="Times New Roman" w:eastAsia="Times New Roman" w:hAnsi="Times New Roman" w:cs="Times New Roman"/>
          <w:color w:val="000000" w:themeColor="text1"/>
          <w:sz w:val="28"/>
          <w:szCs w:val="28"/>
          <w:lang w:eastAsia="ru-RU"/>
          <w:rPrChange w:id="617" w:author="hp" w:date="2019-09-03T11:05:00Z">
            <w:rPr>
              <w:ins w:id="618" w:author="hp" w:date="2019-09-03T11:00:00Z"/>
              <w:rFonts w:ascii="Times New Roman" w:eastAsia="Times New Roman" w:hAnsi="Times New Roman" w:cs="Times New Roman"/>
              <w:b/>
              <w:color w:val="000000" w:themeColor="text1"/>
              <w:sz w:val="28"/>
              <w:szCs w:val="28"/>
              <w:lang w:eastAsia="ru-RU"/>
            </w:rPr>
          </w:rPrChange>
        </w:rPr>
        <w:pPrChange w:id="619" w:author="hp" w:date="2019-09-03T11:05:00Z">
          <w:pPr>
            <w:spacing w:after="0" w:line="240" w:lineRule="auto"/>
            <w:jc w:val="both"/>
          </w:pPr>
        </w:pPrChange>
      </w:pPr>
      <w:ins w:id="620" w:author="hp" w:date="2019-09-03T11:00:00Z">
        <w:r w:rsidRPr="006059AB">
          <w:rPr>
            <w:rFonts w:ascii="Times New Roman" w:eastAsia="Times New Roman" w:hAnsi="Times New Roman" w:cs="Times New Roman"/>
            <w:color w:val="000000" w:themeColor="text1"/>
            <w:sz w:val="28"/>
            <w:szCs w:val="28"/>
            <w:lang w:eastAsia="ru-RU"/>
            <w:rPrChange w:id="621" w:author="hp" w:date="2019-09-03T11:05:00Z">
              <w:rPr>
                <w:rFonts w:ascii="Times New Roman" w:eastAsia="Times New Roman" w:hAnsi="Times New Roman" w:cs="Times New Roman"/>
                <w:b/>
                <w:color w:val="000000" w:themeColor="text1"/>
                <w:sz w:val="28"/>
                <w:szCs w:val="28"/>
                <w:lang w:eastAsia="ru-RU"/>
              </w:rPr>
            </w:rPrChange>
          </w:rPr>
          <w:t xml:space="preserve">-Спектакль для детей;  </w:t>
        </w:r>
      </w:ins>
    </w:p>
    <w:p w:rsidR="006059AB" w:rsidRPr="006059AB" w:rsidRDefault="006059AB">
      <w:pPr>
        <w:spacing w:after="0" w:line="240" w:lineRule="auto"/>
        <w:rPr>
          <w:ins w:id="622" w:author="hp" w:date="2019-09-03T11:00:00Z"/>
          <w:rFonts w:ascii="Times New Roman" w:eastAsia="Times New Roman" w:hAnsi="Times New Roman" w:cs="Times New Roman"/>
          <w:color w:val="000000" w:themeColor="text1"/>
          <w:sz w:val="28"/>
          <w:szCs w:val="28"/>
          <w:lang w:eastAsia="ru-RU"/>
          <w:rPrChange w:id="623" w:author="hp" w:date="2019-09-03T11:05:00Z">
            <w:rPr>
              <w:ins w:id="624" w:author="hp" w:date="2019-09-03T11:00:00Z"/>
              <w:rFonts w:ascii="Times New Roman" w:eastAsia="Times New Roman" w:hAnsi="Times New Roman" w:cs="Times New Roman"/>
              <w:b/>
              <w:color w:val="000000" w:themeColor="text1"/>
              <w:sz w:val="28"/>
              <w:szCs w:val="28"/>
              <w:lang w:eastAsia="ru-RU"/>
            </w:rPr>
          </w:rPrChange>
        </w:rPr>
        <w:pPrChange w:id="625" w:author="hp" w:date="2019-09-03T11:05:00Z">
          <w:pPr>
            <w:spacing w:after="0" w:line="240" w:lineRule="auto"/>
            <w:jc w:val="both"/>
          </w:pPr>
        </w:pPrChange>
      </w:pPr>
      <w:ins w:id="626" w:author="hp" w:date="2019-09-03T11:00:00Z">
        <w:r w:rsidRPr="006059AB">
          <w:rPr>
            <w:rFonts w:ascii="Times New Roman" w:eastAsia="Times New Roman" w:hAnsi="Times New Roman" w:cs="Times New Roman"/>
            <w:color w:val="000000" w:themeColor="text1"/>
            <w:sz w:val="28"/>
            <w:szCs w:val="28"/>
            <w:lang w:eastAsia="ru-RU"/>
            <w:rPrChange w:id="627" w:author="hp" w:date="2019-09-03T11:05:00Z">
              <w:rPr>
                <w:rFonts w:ascii="Times New Roman" w:eastAsia="Times New Roman" w:hAnsi="Times New Roman" w:cs="Times New Roman"/>
                <w:b/>
                <w:color w:val="000000" w:themeColor="text1"/>
                <w:sz w:val="28"/>
                <w:szCs w:val="28"/>
                <w:lang w:eastAsia="ru-RU"/>
              </w:rPr>
            </w:rPrChange>
          </w:rPr>
          <w:t xml:space="preserve"> -Викторина по ПБ;</w:t>
        </w:r>
      </w:ins>
    </w:p>
    <w:p w:rsidR="006059AB" w:rsidRPr="006059AB" w:rsidRDefault="006059AB">
      <w:pPr>
        <w:spacing w:after="0" w:line="240" w:lineRule="auto"/>
        <w:rPr>
          <w:ins w:id="628" w:author="hp" w:date="2019-09-03T11:00:00Z"/>
          <w:rFonts w:ascii="Times New Roman" w:eastAsia="Times New Roman" w:hAnsi="Times New Roman" w:cs="Times New Roman"/>
          <w:color w:val="000000" w:themeColor="text1"/>
          <w:sz w:val="28"/>
          <w:szCs w:val="28"/>
          <w:lang w:eastAsia="ru-RU"/>
          <w:rPrChange w:id="629" w:author="hp" w:date="2019-09-03T11:05:00Z">
            <w:rPr>
              <w:ins w:id="630" w:author="hp" w:date="2019-09-03T11:00:00Z"/>
              <w:rFonts w:ascii="Times New Roman" w:eastAsia="Times New Roman" w:hAnsi="Times New Roman" w:cs="Times New Roman"/>
              <w:b/>
              <w:color w:val="000000" w:themeColor="text1"/>
              <w:sz w:val="28"/>
              <w:szCs w:val="28"/>
              <w:lang w:eastAsia="ru-RU"/>
            </w:rPr>
          </w:rPrChange>
        </w:rPr>
        <w:pPrChange w:id="631" w:author="hp" w:date="2019-09-03T11:05:00Z">
          <w:pPr>
            <w:spacing w:after="0" w:line="240" w:lineRule="auto"/>
            <w:jc w:val="both"/>
          </w:pPr>
        </w:pPrChange>
      </w:pPr>
      <w:ins w:id="632" w:author="hp" w:date="2019-09-03T11:00:00Z">
        <w:r w:rsidRPr="006059AB">
          <w:rPr>
            <w:rFonts w:ascii="Times New Roman" w:eastAsia="Times New Roman" w:hAnsi="Times New Roman" w:cs="Times New Roman"/>
            <w:color w:val="000000" w:themeColor="text1"/>
            <w:sz w:val="28"/>
            <w:szCs w:val="28"/>
            <w:lang w:eastAsia="ru-RU"/>
            <w:rPrChange w:id="633" w:author="hp" w:date="2019-09-03T11:05:00Z">
              <w:rPr>
                <w:rFonts w:ascii="Times New Roman" w:eastAsia="Times New Roman" w:hAnsi="Times New Roman" w:cs="Times New Roman"/>
                <w:b/>
                <w:color w:val="000000" w:themeColor="text1"/>
                <w:sz w:val="28"/>
                <w:szCs w:val="28"/>
                <w:lang w:eastAsia="ru-RU"/>
              </w:rPr>
            </w:rPrChange>
          </w:rPr>
          <w:t>-Продуктивные виды деятельности: аппликация, лепка, рисование;</w:t>
        </w:r>
      </w:ins>
    </w:p>
    <w:p w:rsidR="006059AB" w:rsidRPr="006059AB" w:rsidRDefault="006059AB">
      <w:pPr>
        <w:spacing w:after="0" w:line="240" w:lineRule="auto"/>
        <w:rPr>
          <w:ins w:id="634" w:author="hp" w:date="2019-09-03T11:00:00Z"/>
          <w:rFonts w:ascii="Times New Roman" w:eastAsia="Times New Roman" w:hAnsi="Times New Roman" w:cs="Times New Roman"/>
          <w:color w:val="000000" w:themeColor="text1"/>
          <w:sz w:val="28"/>
          <w:szCs w:val="28"/>
          <w:lang w:eastAsia="ru-RU"/>
          <w:rPrChange w:id="635" w:author="hp" w:date="2019-09-03T11:05:00Z">
            <w:rPr>
              <w:ins w:id="636" w:author="hp" w:date="2019-09-03T11:00:00Z"/>
              <w:rFonts w:ascii="Times New Roman" w:eastAsia="Times New Roman" w:hAnsi="Times New Roman" w:cs="Times New Roman"/>
              <w:b/>
              <w:color w:val="000000" w:themeColor="text1"/>
              <w:sz w:val="28"/>
              <w:szCs w:val="28"/>
              <w:lang w:eastAsia="ru-RU"/>
            </w:rPr>
          </w:rPrChange>
        </w:rPr>
        <w:pPrChange w:id="637" w:author="hp" w:date="2019-09-03T11:05:00Z">
          <w:pPr>
            <w:spacing w:after="0" w:line="240" w:lineRule="auto"/>
            <w:jc w:val="both"/>
          </w:pPr>
        </w:pPrChange>
      </w:pPr>
      <w:ins w:id="638" w:author="hp" w:date="2019-09-03T11:00:00Z">
        <w:r w:rsidRPr="006059AB">
          <w:rPr>
            <w:rFonts w:ascii="Times New Roman" w:eastAsia="Times New Roman" w:hAnsi="Times New Roman" w:cs="Times New Roman"/>
            <w:color w:val="000000" w:themeColor="text1"/>
            <w:sz w:val="28"/>
            <w:szCs w:val="28"/>
            <w:lang w:eastAsia="ru-RU"/>
            <w:rPrChange w:id="639" w:author="hp" w:date="2019-09-03T11:05:00Z">
              <w:rPr>
                <w:rFonts w:ascii="Times New Roman" w:eastAsia="Times New Roman" w:hAnsi="Times New Roman" w:cs="Times New Roman"/>
                <w:b/>
                <w:color w:val="000000" w:themeColor="text1"/>
                <w:sz w:val="28"/>
                <w:szCs w:val="28"/>
                <w:lang w:eastAsia="ru-RU"/>
              </w:rPr>
            </w:rPrChange>
          </w:rPr>
          <w:t>-Целевые прогулки к зданию;</w:t>
        </w:r>
      </w:ins>
    </w:p>
    <w:p w:rsidR="006059AB" w:rsidRPr="006059AB" w:rsidRDefault="006059AB">
      <w:pPr>
        <w:spacing w:after="0" w:line="240" w:lineRule="auto"/>
        <w:rPr>
          <w:ins w:id="640" w:author="hp" w:date="2019-09-03T11:00:00Z"/>
          <w:rFonts w:ascii="Times New Roman" w:eastAsia="Times New Roman" w:hAnsi="Times New Roman" w:cs="Times New Roman"/>
          <w:color w:val="000000" w:themeColor="text1"/>
          <w:sz w:val="28"/>
          <w:szCs w:val="28"/>
          <w:lang w:eastAsia="ru-RU"/>
          <w:rPrChange w:id="641" w:author="hp" w:date="2019-09-03T11:05:00Z">
            <w:rPr>
              <w:ins w:id="642" w:author="hp" w:date="2019-09-03T11:00:00Z"/>
              <w:rFonts w:ascii="Times New Roman" w:eastAsia="Times New Roman" w:hAnsi="Times New Roman" w:cs="Times New Roman"/>
              <w:b/>
              <w:color w:val="000000" w:themeColor="text1"/>
              <w:sz w:val="28"/>
              <w:szCs w:val="28"/>
              <w:lang w:eastAsia="ru-RU"/>
            </w:rPr>
          </w:rPrChange>
        </w:rPr>
        <w:pPrChange w:id="643" w:author="hp" w:date="2019-09-03T11:05:00Z">
          <w:pPr>
            <w:spacing w:after="0" w:line="240" w:lineRule="auto"/>
            <w:jc w:val="both"/>
          </w:pPr>
        </w:pPrChange>
      </w:pPr>
      <w:ins w:id="644" w:author="hp" w:date="2019-09-03T11:00:00Z">
        <w:r w:rsidRPr="006059AB">
          <w:rPr>
            <w:rFonts w:ascii="Times New Roman" w:eastAsia="Times New Roman" w:hAnsi="Times New Roman" w:cs="Times New Roman"/>
            <w:color w:val="000000" w:themeColor="text1"/>
            <w:sz w:val="28"/>
            <w:szCs w:val="28"/>
            <w:lang w:eastAsia="ru-RU"/>
            <w:rPrChange w:id="645" w:author="hp" w:date="2019-09-03T11:05:00Z">
              <w:rPr>
                <w:rFonts w:ascii="Times New Roman" w:eastAsia="Times New Roman" w:hAnsi="Times New Roman" w:cs="Times New Roman"/>
                <w:b/>
                <w:color w:val="000000" w:themeColor="text1"/>
                <w:sz w:val="28"/>
                <w:szCs w:val="28"/>
                <w:lang w:eastAsia="ru-RU"/>
              </w:rPr>
            </w:rPrChange>
          </w:rPr>
          <w:t>-Просмотр электронных презентаций по ПБ;</w:t>
        </w:r>
      </w:ins>
    </w:p>
    <w:p w:rsidR="006059AB" w:rsidRPr="006059AB" w:rsidRDefault="006059AB">
      <w:pPr>
        <w:spacing w:after="0" w:line="240" w:lineRule="auto"/>
        <w:rPr>
          <w:ins w:id="646" w:author="hp" w:date="2019-09-03T11:00:00Z"/>
          <w:rFonts w:ascii="Times New Roman" w:eastAsia="Times New Roman" w:hAnsi="Times New Roman" w:cs="Times New Roman"/>
          <w:color w:val="000000" w:themeColor="text1"/>
          <w:sz w:val="28"/>
          <w:szCs w:val="28"/>
          <w:lang w:eastAsia="ru-RU"/>
          <w:rPrChange w:id="647" w:author="hp" w:date="2019-09-03T11:05:00Z">
            <w:rPr>
              <w:ins w:id="648" w:author="hp" w:date="2019-09-03T11:00:00Z"/>
              <w:rFonts w:ascii="Times New Roman" w:eastAsia="Times New Roman" w:hAnsi="Times New Roman" w:cs="Times New Roman"/>
              <w:b/>
              <w:color w:val="000000" w:themeColor="text1"/>
              <w:sz w:val="28"/>
              <w:szCs w:val="28"/>
              <w:lang w:eastAsia="ru-RU"/>
            </w:rPr>
          </w:rPrChange>
        </w:rPr>
        <w:pPrChange w:id="649" w:author="hp" w:date="2019-09-03T11:05:00Z">
          <w:pPr>
            <w:spacing w:after="0" w:line="240" w:lineRule="auto"/>
            <w:jc w:val="both"/>
          </w:pPr>
        </w:pPrChange>
      </w:pPr>
      <w:ins w:id="650" w:author="hp" w:date="2019-09-03T11:00:00Z">
        <w:r w:rsidRPr="006059AB">
          <w:rPr>
            <w:rFonts w:ascii="Times New Roman" w:eastAsia="Times New Roman" w:hAnsi="Times New Roman" w:cs="Times New Roman"/>
            <w:color w:val="000000" w:themeColor="text1"/>
            <w:sz w:val="28"/>
            <w:szCs w:val="28"/>
            <w:lang w:eastAsia="ru-RU"/>
            <w:rPrChange w:id="651" w:author="hp" w:date="2019-09-03T11:05:00Z">
              <w:rPr>
                <w:rFonts w:ascii="Times New Roman" w:eastAsia="Times New Roman" w:hAnsi="Times New Roman" w:cs="Times New Roman"/>
                <w:b/>
                <w:color w:val="000000" w:themeColor="text1"/>
                <w:sz w:val="28"/>
                <w:szCs w:val="28"/>
                <w:lang w:eastAsia="ru-RU"/>
              </w:rPr>
            </w:rPrChange>
          </w:rPr>
          <w:t>-Просмотр мультфильмов по ПБ;</w:t>
        </w:r>
      </w:ins>
    </w:p>
    <w:p w:rsidR="006059AB" w:rsidRPr="006059AB" w:rsidRDefault="006059AB">
      <w:pPr>
        <w:spacing w:after="0" w:line="240" w:lineRule="auto"/>
        <w:rPr>
          <w:ins w:id="652" w:author="hp" w:date="2019-09-03T11:00:00Z"/>
          <w:rFonts w:ascii="Times New Roman" w:eastAsia="Times New Roman" w:hAnsi="Times New Roman" w:cs="Times New Roman"/>
          <w:color w:val="000000" w:themeColor="text1"/>
          <w:sz w:val="28"/>
          <w:szCs w:val="28"/>
          <w:lang w:eastAsia="ru-RU"/>
          <w:rPrChange w:id="653" w:author="hp" w:date="2019-09-03T11:05:00Z">
            <w:rPr>
              <w:ins w:id="654" w:author="hp" w:date="2019-09-03T11:00:00Z"/>
              <w:rFonts w:ascii="Times New Roman" w:eastAsia="Times New Roman" w:hAnsi="Times New Roman" w:cs="Times New Roman"/>
              <w:b/>
              <w:color w:val="000000" w:themeColor="text1"/>
              <w:sz w:val="28"/>
              <w:szCs w:val="28"/>
              <w:lang w:eastAsia="ru-RU"/>
            </w:rPr>
          </w:rPrChange>
        </w:rPr>
        <w:pPrChange w:id="655" w:author="hp" w:date="2019-09-03T11:05:00Z">
          <w:pPr>
            <w:spacing w:after="0" w:line="240" w:lineRule="auto"/>
            <w:jc w:val="both"/>
          </w:pPr>
        </w:pPrChange>
      </w:pPr>
      <w:ins w:id="656" w:author="hp" w:date="2019-09-03T11:00:00Z">
        <w:r w:rsidRPr="006059AB">
          <w:rPr>
            <w:rFonts w:ascii="Times New Roman" w:eastAsia="Times New Roman" w:hAnsi="Times New Roman" w:cs="Times New Roman"/>
            <w:color w:val="000000" w:themeColor="text1"/>
            <w:sz w:val="28"/>
            <w:szCs w:val="28"/>
            <w:lang w:eastAsia="ru-RU"/>
            <w:rPrChange w:id="657" w:author="hp" w:date="2019-09-03T11:05:00Z">
              <w:rPr>
                <w:rFonts w:ascii="Times New Roman" w:eastAsia="Times New Roman" w:hAnsi="Times New Roman" w:cs="Times New Roman"/>
                <w:b/>
                <w:color w:val="000000" w:themeColor="text1"/>
                <w:sz w:val="28"/>
                <w:szCs w:val="28"/>
                <w:lang w:eastAsia="ru-RU"/>
              </w:rPr>
            </w:rPrChange>
          </w:rPr>
          <w:t>-Отгадывание загадок;</w:t>
        </w:r>
      </w:ins>
    </w:p>
    <w:p w:rsidR="006059AB" w:rsidRPr="006059AB" w:rsidRDefault="006059AB">
      <w:pPr>
        <w:spacing w:after="0" w:line="240" w:lineRule="auto"/>
        <w:rPr>
          <w:ins w:id="658" w:author="hp" w:date="2019-09-03T11:00:00Z"/>
          <w:rFonts w:ascii="Times New Roman" w:eastAsia="Times New Roman" w:hAnsi="Times New Roman" w:cs="Times New Roman"/>
          <w:color w:val="000000" w:themeColor="text1"/>
          <w:sz w:val="28"/>
          <w:szCs w:val="28"/>
          <w:lang w:eastAsia="ru-RU"/>
          <w:rPrChange w:id="659" w:author="hp" w:date="2019-09-03T11:05:00Z">
            <w:rPr>
              <w:ins w:id="660" w:author="hp" w:date="2019-09-03T11:00:00Z"/>
              <w:rFonts w:ascii="Times New Roman" w:eastAsia="Times New Roman" w:hAnsi="Times New Roman" w:cs="Times New Roman"/>
              <w:b/>
              <w:color w:val="000000" w:themeColor="text1"/>
              <w:sz w:val="28"/>
              <w:szCs w:val="28"/>
              <w:lang w:eastAsia="ru-RU"/>
            </w:rPr>
          </w:rPrChange>
        </w:rPr>
        <w:pPrChange w:id="661" w:author="hp" w:date="2019-09-03T11:05:00Z">
          <w:pPr>
            <w:spacing w:after="0" w:line="240" w:lineRule="auto"/>
            <w:jc w:val="both"/>
          </w:pPr>
        </w:pPrChange>
      </w:pPr>
      <w:ins w:id="662" w:author="hp" w:date="2019-09-03T11:00:00Z">
        <w:r w:rsidRPr="006059AB">
          <w:rPr>
            <w:rFonts w:ascii="Times New Roman" w:eastAsia="Times New Roman" w:hAnsi="Times New Roman" w:cs="Times New Roman"/>
            <w:color w:val="000000" w:themeColor="text1"/>
            <w:sz w:val="28"/>
            <w:szCs w:val="28"/>
            <w:lang w:eastAsia="ru-RU"/>
            <w:rPrChange w:id="663" w:author="hp" w:date="2019-09-03T11:05:00Z">
              <w:rPr>
                <w:rFonts w:ascii="Times New Roman" w:eastAsia="Times New Roman" w:hAnsi="Times New Roman" w:cs="Times New Roman"/>
                <w:b/>
                <w:color w:val="000000" w:themeColor="text1"/>
                <w:sz w:val="28"/>
                <w:szCs w:val="28"/>
                <w:lang w:eastAsia="ru-RU"/>
              </w:rPr>
            </w:rPrChange>
          </w:rPr>
          <w:t>-Разбор проблемных ситуаций;</w:t>
        </w:r>
      </w:ins>
    </w:p>
    <w:p w:rsidR="006059AB" w:rsidRPr="006059AB" w:rsidRDefault="006059AB">
      <w:pPr>
        <w:spacing w:after="0" w:line="240" w:lineRule="auto"/>
        <w:rPr>
          <w:ins w:id="664" w:author="hp" w:date="2019-09-03T11:00:00Z"/>
          <w:rFonts w:ascii="Times New Roman" w:eastAsia="Times New Roman" w:hAnsi="Times New Roman" w:cs="Times New Roman"/>
          <w:color w:val="000000" w:themeColor="text1"/>
          <w:sz w:val="28"/>
          <w:szCs w:val="28"/>
          <w:lang w:eastAsia="ru-RU"/>
          <w:rPrChange w:id="665" w:author="hp" w:date="2019-09-03T11:05:00Z">
            <w:rPr>
              <w:ins w:id="666" w:author="hp" w:date="2019-09-03T11:00:00Z"/>
              <w:rFonts w:ascii="Times New Roman" w:eastAsia="Times New Roman" w:hAnsi="Times New Roman" w:cs="Times New Roman"/>
              <w:b/>
              <w:color w:val="000000" w:themeColor="text1"/>
              <w:sz w:val="28"/>
              <w:szCs w:val="28"/>
              <w:lang w:eastAsia="ru-RU"/>
            </w:rPr>
          </w:rPrChange>
        </w:rPr>
        <w:pPrChange w:id="667" w:author="hp" w:date="2019-09-03T11:05:00Z">
          <w:pPr>
            <w:spacing w:after="0" w:line="240" w:lineRule="auto"/>
            <w:jc w:val="both"/>
          </w:pPr>
        </w:pPrChange>
      </w:pPr>
      <w:ins w:id="668" w:author="hp" w:date="2019-09-03T11:00:00Z">
        <w:r w:rsidRPr="006059AB">
          <w:rPr>
            <w:rFonts w:ascii="Times New Roman" w:eastAsia="Times New Roman" w:hAnsi="Times New Roman" w:cs="Times New Roman"/>
            <w:color w:val="000000" w:themeColor="text1"/>
            <w:sz w:val="28"/>
            <w:szCs w:val="28"/>
            <w:lang w:eastAsia="ru-RU"/>
            <w:rPrChange w:id="669" w:author="hp" w:date="2019-09-03T11:05:00Z">
              <w:rPr>
                <w:rFonts w:ascii="Times New Roman" w:eastAsia="Times New Roman" w:hAnsi="Times New Roman" w:cs="Times New Roman"/>
                <w:b/>
                <w:color w:val="000000" w:themeColor="text1"/>
                <w:sz w:val="28"/>
                <w:szCs w:val="28"/>
                <w:lang w:eastAsia="ru-RU"/>
              </w:rPr>
            </w:rPrChange>
          </w:rPr>
          <w:t>-Опытническая деятельность;</w:t>
        </w:r>
      </w:ins>
    </w:p>
    <w:p w:rsidR="006059AB" w:rsidRPr="006059AB" w:rsidRDefault="006059AB">
      <w:pPr>
        <w:spacing w:after="0" w:line="240" w:lineRule="auto"/>
        <w:rPr>
          <w:ins w:id="670" w:author="hp" w:date="2019-09-03T11:00:00Z"/>
          <w:rFonts w:ascii="Times New Roman" w:eastAsia="Times New Roman" w:hAnsi="Times New Roman" w:cs="Times New Roman"/>
          <w:color w:val="000000" w:themeColor="text1"/>
          <w:sz w:val="28"/>
          <w:szCs w:val="28"/>
          <w:lang w:eastAsia="ru-RU"/>
          <w:rPrChange w:id="671" w:author="hp" w:date="2019-09-03T11:05:00Z">
            <w:rPr>
              <w:ins w:id="672" w:author="hp" w:date="2019-09-03T11:00:00Z"/>
              <w:rFonts w:ascii="Times New Roman" w:eastAsia="Times New Roman" w:hAnsi="Times New Roman" w:cs="Times New Roman"/>
              <w:b/>
              <w:color w:val="000000" w:themeColor="text1"/>
              <w:sz w:val="28"/>
              <w:szCs w:val="28"/>
              <w:lang w:eastAsia="ru-RU"/>
            </w:rPr>
          </w:rPrChange>
        </w:rPr>
        <w:pPrChange w:id="673" w:author="hp" w:date="2019-09-03T11:05:00Z">
          <w:pPr>
            <w:spacing w:after="0" w:line="240" w:lineRule="auto"/>
            <w:jc w:val="both"/>
          </w:pPr>
        </w:pPrChange>
      </w:pPr>
      <w:ins w:id="674" w:author="hp" w:date="2019-09-03T11:00:00Z">
        <w:r w:rsidRPr="006059AB">
          <w:rPr>
            <w:rFonts w:ascii="Times New Roman" w:eastAsia="Times New Roman" w:hAnsi="Times New Roman" w:cs="Times New Roman"/>
            <w:color w:val="000000" w:themeColor="text1"/>
            <w:sz w:val="28"/>
            <w:szCs w:val="28"/>
            <w:lang w:eastAsia="ru-RU"/>
            <w:rPrChange w:id="675" w:author="hp" w:date="2019-09-03T11:05:00Z">
              <w:rPr>
                <w:rFonts w:ascii="Times New Roman" w:eastAsia="Times New Roman" w:hAnsi="Times New Roman" w:cs="Times New Roman"/>
                <w:b/>
                <w:color w:val="000000" w:themeColor="text1"/>
                <w:sz w:val="28"/>
                <w:szCs w:val="28"/>
                <w:lang w:eastAsia="ru-RU"/>
              </w:rPr>
            </w:rPrChange>
          </w:rPr>
          <w:t>- Оформление альбомов с рассказами о ПБ.</w:t>
        </w:r>
      </w:ins>
    </w:p>
    <w:p w:rsidR="006059AB" w:rsidRPr="006059AB" w:rsidRDefault="006059AB">
      <w:pPr>
        <w:spacing w:after="0" w:line="240" w:lineRule="auto"/>
        <w:rPr>
          <w:ins w:id="676" w:author="hp" w:date="2019-09-03T11:00:00Z"/>
          <w:rFonts w:ascii="Times New Roman" w:eastAsia="Times New Roman" w:hAnsi="Times New Roman" w:cs="Times New Roman"/>
          <w:color w:val="000000" w:themeColor="text1"/>
          <w:sz w:val="28"/>
          <w:szCs w:val="28"/>
          <w:lang w:eastAsia="ru-RU"/>
          <w:rPrChange w:id="677" w:author="hp" w:date="2019-09-03T11:05:00Z">
            <w:rPr>
              <w:ins w:id="678" w:author="hp" w:date="2019-09-03T11:00:00Z"/>
              <w:rFonts w:ascii="Times New Roman" w:eastAsia="Times New Roman" w:hAnsi="Times New Roman" w:cs="Times New Roman"/>
              <w:b/>
              <w:color w:val="000000" w:themeColor="text1"/>
              <w:sz w:val="28"/>
              <w:szCs w:val="28"/>
              <w:lang w:eastAsia="ru-RU"/>
            </w:rPr>
          </w:rPrChange>
        </w:rPr>
        <w:pPrChange w:id="679" w:author="hp" w:date="2019-09-03T11:05:00Z">
          <w:pPr>
            <w:spacing w:after="0" w:line="240" w:lineRule="auto"/>
            <w:jc w:val="both"/>
          </w:pPr>
        </w:pPrChange>
      </w:pPr>
      <w:ins w:id="680" w:author="hp" w:date="2019-09-03T11:00:00Z">
        <w:r w:rsidRPr="006059AB">
          <w:rPr>
            <w:rFonts w:ascii="Times New Roman" w:eastAsia="Times New Roman" w:hAnsi="Times New Roman" w:cs="Times New Roman"/>
            <w:color w:val="000000" w:themeColor="text1"/>
            <w:sz w:val="28"/>
            <w:szCs w:val="28"/>
            <w:lang w:eastAsia="ru-RU"/>
            <w:rPrChange w:id="681" w:author="hp" w:date="2019-09-03T11:05:00Z">
              <w:rPr>
                <w:rFonts w:ascii="Times New Roman" w:eastAsia="Times New Roman" w:hAnsi="Times New Roman" w:cs="Times New Roman"/>
                <w:b/>
                <w:color w:val="000000" w:themeColor="text1"/>
                <w:sz w:val="28"/>
                <w:szCs w:val="28"/>
                <w:lang w:eastAsia="ru-RU"/>
              </w:rPr>
            </w:rPrChange>
          </w:rPr>
          <w:t xml:space="preserve">В основ¬ном обучение осуществляется через совместную, самостоятельную и индивидуальную деятель¬ность воспитателя с детьми в утренний и вечерний отрезки времени. Задачи по основам жизнедеятельности планомерно решаются через все виды деятельности детей - рисование, раз¬витие познавательных способностей и речи, знакомство с художественной ли¬тературой, игру - что не создает дополнительной нагрузки для детей. </w:t>
        </w:r>
      </w:ins>
    </w:p>
    <w:p w:rsidR="00E57AC6" w:rsidRPr="00E57AC6" w:rsidRDefault="00E57AC6" w:rsidP="00E57AC6">
      <w:pPr>
        <w:spacing w:after="0" w:line="240" w:lineRule="auto"/>
        <w:jc w:val="both"/>
        <w:rPr>
          <w:ins w:id="682" w:author="hp" w:date="2019-09-03T11:00:00Z"/>
          <w:rFonts w:ascii="Times New Roman" w:eastAsia="Times New Roman" w:hAnsi="Times New Roman" w:cs="Times New Roman"/>
          <w:b/>
          <w:color w:val="000000" w:themeColor="text1"/>
          <w:sz w:val="28"/>
          <w:szCs w:val="28"/>
          <w:lang w:eastAsia="ru-RU"/>
        </w:rPr>
      </w:pPr>
    </w:p>
    <w:p w:rsidR="00E57AC6" w:rsidRPr="00E57AC6" w:rsidRDefault="00E57AC6" w:rsidP="00E57AC6">
      <w:pPr>
        <w:spacing w:after="0" w:line="240" w:lineRule="auto"/>
        <w:jc w:val="both"/>
        <w:rPr>
          <w:ins w:id="683" w:author="hp" w:date="2019-09-03T11:00:00Z"/>
          <w:rFonts w:ascii="Times New Roman" w:eastAsia="Times New Roman" w:hAnsi="Times New Roman" w:cs="Times New Roman"/>
          <w:b/>
          <w:color w:val="000000" w:themeColor="text1"/>
          <w:sz w:val="28"/>
          <w:szCs w:val="28"/>
          <w:lang w:eastAsia="ru-RU"/>
        </w:rPr>
      </w:pPr>
      <w:ins w:id="684" w:author="hp" w:date="2019-09-03T11:00:00Z">
        <w:r w:rsidRPr="00E57AC6">
          <w:rPr>
            <w:rFonts w:ascii="Times New Roman" w:eastAsia="Times New Roman" w:hAnsi="Times New Roman" w:cs="Times New Roman"/>
            <w:b/>
            <w:color w:val="000000" w:themeColor="text1"/>
            <w:sz w:val="28"/>
            <w:szCs w:val="28"/>
            <w:lang w:eastAsia="ru-RU"/>
          </w:rPr>
          <w:t xml:space="preserve">2.3. Особенности взаимодействия  с семьями воспитанников </w:t>
        </w:r>
      </w:ins>
    </w:p>
    <w:p w:rsidR="00E57AC6" w:rsidRPr="00F40A2A" w:rsidRDefault="006059AB" w:rsidP="00E57AC6">
      <w:pPr>
        <w:spacing w:after="0" w:line="240" w:lineRule="auto"/>
        <w:jc w:val="both"/>
        <w:rPr>
          <w:ins w:id="685" w:author="hp" w:date="2019-09-03T11:00:00Z"/>
          <w:rFonts w:ascii="Times New Roman" w:eastAsia="Times New Roman" w:hAnsi="Times New Roman" w:cs="Times New Roman"/>
          <w:color w:val="000000" w:themeColor="text1"/>
          <w:sz w:val="28"/>
          <w:szCs w:val="28"/>
          <w:lang w:eastAsia="ru-RU"/>
          <w:rPrChange w:id="686" w:author="hp" w:date="2019-09-03T11:05:00Z">
            <w:rPr>
              <w:ins w:id="687" w:author="hp" w:date="2019-09-03T11:00:00Z"/>
              <w:rFonts w:ascii="Times New Roman" w:eastAsia="Times New Roman" w:hAnsi="Times New Roman" w:cs="Times New Roman"/>
              <w:b/>
              <w:color w:val="000000" w:themeColor="text1"/>
              <w:sz w:val="28"/>
              <w:szCs w:val="28"/>
              <w:lang w:eastAsia="ru-RU"/>
            </w:rPr>
          </w:rPrChange>
        </w:rPr>
      </w:pPr>
      <w:ins w:id="688" w:author="hp" w:date="2019-09-03T11:00:00Z">
        <w:r w:rsidRPr="006059AB">
          <w:rPr>
            <w:rFonts w:ascii="Times New Roman" w:eastAsia="Times New Roman" w:hAnsi="Times New Roman" w:cs="Times New Roman"/>
            <w:color w:val="000000" w:themeColor="text1"/>
            <w:sz w:val="28"/>
            <w:szCs w:val="28"/>
            <w:lang w:eastAsia="ru-RU"/>
            <w:rPrChange w:id="689" w:author="hp" w:date="2019-09-03T11:05:00Z">
              <w:rPr>
                <w:rFonts w:ascii="Times New Roman" w:eastAsia="Times New Roman" w:hAnsi="Times New Roman" w:cs="Times New Roman"/>
                <w:b/>
                <w:color w:val="000000" w:themeColor="text1"/>
                <w:sz w:val="28"/>
                <w:szCs w:val="28"/>
                <w:lang w:eastAsia="ru-RU"/>
              </w:rPr>
            </w:rPrChange>
          </w:rPr>
          <w:t xml:space="preserve">Эффективность Программы в большей степени зависит от положительного примера взрослых. Это следует учитывать  и в собственном поведении, и при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Необходимо достигнуть полного взаимопонимания с родителями, так как разные требования, предъявляемые детям в ДОУ и дома, могут вызвать у них растерянность, обиду ли даже агрессию. На собраниях и в беседах с помощью наглядной пропаганды следует подчеркивать ту моральную ответственность, которая лежит на взрослых. Взрослые должны, общаясь с ребенком постоянно объяснять правила поведения детей дома, во время эксплуатации электроприборов и бытовой техники.  Разбирать ситуации, когда происходит пожар, объяснять важность соблюдения правил безопасности и учить вести во время чрезвычайных ситуаций.  </w:t>
        </w:r>
      </w:ins>
    </w:p>
    <w:p w:rsidR="00E57AC6" w:rsidRPr="00F40A2A" w:rsidRDefault="006059AB" w:rsidP="00E57AC6">
      <w:pPr>
        <w:spacing w:after="0" w:line="240" w:lineRule="auto"/>
        <w:jc w:val="both"/>
        <w:rPr>
          <w:ins w:id="690" w:author="hp" w:date="2019-09-03T11:00:00Z"/>
          <w:rFonts w:ascii="Times New Roman" w:eastAsia="Times New Roman" w:hAnsi="Times New Roman" w:cs="Times New Roman"/>
          <w:color w:val="000000" w:themeColor="text1"/>
          <w:sz w:val="28"/>
          <w:szCs w:val="28"/>
          <w:lang w:eastAsia="ru-RU"/>
          <w:rPrChange w:id="691" w:author="hp" w:date="2019-09-03T11:05:00Z">
            <w:rPr>
              <w:ins w:id="692" w:author="hp" w:date="2019-09-03T11:00:00Z"/>
              <w:rFonts w:ascii="Times New Roman" w:eastAsia="Times New Roman" w:hAnsi="Times New Roman" w:cs="Times New Roman"/>
              <w:b/>
              <w:color w:val="000000" w:themeColor="text1"/>
              <w:sz w:val="28"/>
              <w:szCs w:val="28"/>
              <w:lang w:eastAsia="ru-RU"/>
            </w:rPr>
          </w:rPrChange>
        </w:rPr>
      </w:pPr>
      <w:ins w:id="693" w:author="hp" w:date="2019-09-03T11:00:00Z">
        <w:r w:rsidRPr="006059AB">
          <w:rPr>
            <w:rFonts w:ascii="Times New Roman" w:eastAsia="Times New Roman" w:hAnsi="Times New Roman" w:cs="Times New Roman"/>
            <w:color w:val="000000" w:themeColor="text1"/>
            <w:sz w:val="28"/>
            <w:szCs w:val="28"/>
            <w:lang w:eastAsia="ru-RU"/>
            <w:rPrChange w:id="694" w:author="hp" w:date="2019-09-03T11:05:00Z">
              <w:rPr>
                <w:rFonts w:ascii="Times New Roman" w:eastAsia="Times New Roman" w:hAnsi="Times New Roman" w:cs="Times New Roman"/>
                <w:b/>
                <w:color w:val="000000" w:themeColor="text1"/>
                <w:sz w:val="28"/>
                <w:szCs w:val="28"/>
                <w:lang w:eastAsia="ru-RU"/>
              </w:rPr>
            </w:rPrChange>
          </w:rPr>
          <w:t xml:space="preserve">Задачи взаимодействия педагога с семьями дошкольников:  </w:t>
        </w:r>
      </w:ins>
    </w:p>
    <w:p w:rsidR="00E57AC6" w:rsidRPr="00F40A2A" w:rsidRDefault="006059AB" w:rsidP="00E57AC6">
      <w:pPr>
        <w:spacing w:after="0" w:line="240" w:lineRule="auto"/>
        <w:jc w:val="both"/>
        <w:rPr>
          <w:ins w:id="695" w:author="hp" w:date="2019-09-03T11:00:00Z"/>
          <w:rFonts w:ascii="Times New Roman" w:eastAsia="Times New Roman" w:hAnsi="Times New Roman" w:cs="Times New Roman"/>
          <w:color w:val="000000" w:themeColor="text1"/>
          <w:sz w:val="28"/>
          <w:szCs w:val="28"/>
          <w:lang w:eastAsia="ru-RU"/>
          <w:rPrChange w:id="696" w:author="hp" w:date="2019-09-03T11:05:00Z">
            <w:rPr>
              <w:ins w:id="697" w:author="hp" w:date="2019-09-03T11:00:00Z"/>
              <w:rFonts w:ascii="Times New Roman" w:eastAsia="Times New Roman" w:hAnsi="Times New Roman" w:cs="Times New Roman"/>
              <w:b/>
              <w:color w:val="000000" w:themeColor="text1"/>
              <w:sz w:val="28"/>
              <w:szCs w:val="28"/>
              <w:lang w:eastAsia="ru-RU"/>
            </w:rPr>
          </w:rPrChange>
        </w:rPr>
      </w:pPr>
      <w:ins w:id="698" w:author="hp" w:date="2019-09-03T11:00:00Z">
        <w:r w:rsidRPr="006059AB">
          <w:rPr>
            <w:rFonts w:ascii="Times New Roman" w:eastAsia="Times New Roman" w:hAnsi="Times New Roman" w:cs="Times New Roman"/>
            <w:color w:val="000000" w:themeColor="text1"/>
            <w:sz w:val="28"/>
            <w:szCs w:val="28"/>
            <w:lang w:eastAsia="ru-RU"/>
            <w:rPrChange w:id="699"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700" w:author="hp" w:date="2019-09-03T11:05:00Z">
              <w:rPr>
                <w:rFonts w:ascii="Times New Roman" w:eastAsia="Times New Roman" w:hAnsi="Times New Roman" w:cs="Times New Roman"/>
                <w:b/>
                <w:color w:val="000000" w:themeColor="text1"/>
                <w:sz w:val="28"/>
                <w:szCs w:val="28"/>
                <w:lang w:eastAsia="ru-RU"/>
              </w:rPr>
            </w:rPrChange>
          </w:rPr>
          <w:tab/>
          <w:t xml:space="preserve">Познакомить родителей с особенностями физического, социально-личностного, познавательного и художественного развития детей дошкольного возраста. </w:t>
        </w:r>
      </w:ins>
    </w:p>
    <w:p w:rsidR="00E57AC6" w:rsidRPr="00F40A2A" w:rsidRDefault="006059AB" w:rsidP="00E57AC6">
      <w:pPr>
        <w:spacing w:after="0" w:line="240" w:lineRule="auto"/>
        <w:jc w:val="both"/>
        <w:rPr>
          <w:ins w:id="701" w:author="hp" w:date="2019-09-03T11:00:00Z"/>
          <w:rFonts w:ascii="Times New Roman" w:eastAsia="Times New Roman" w:hAnsi="Times New Roman" w:cs="Times New Roman"/>
          <w:color w:val="000000" w:themeColor="text1"/>
          <w:sz w:val="28"/>
          <w:szCs w:val="28"/>
          <w:lang w:eastAsia="ru-RU"/>
          <w:rPrChange w:id="702" w:author="hp" w:date="2019-09-03T11:05:00Z">
            <w:rPr>
              <w:ins w:id="703" w:author="hp" w:date="2019-09-03T11:00:00Z"/>
              <w:rFonts w:ascii="Times New Roman" w:eastAsia="Times New Roman" w:hAnsi="Times New Roman" w:cs="Times New Roman"/>
              <w:b/>
              <w:color w:val="000000" w:themeColor="text1"/>
              <w:sz w:val="28"/>
              <w:szCs w:val="28"/>
              <w:lang w:eastAsia="ru-RU"/>
            </w:rPr>
          </w:rPrChange>
        </w:rPr>
      </w:pPr>
      <w:ins w:id="704" w:author="hp" w:date="2019-09-03T11:00:00Z">
        <w:r w:rsidRPr="006059AB">
          <w:rPr>
            <w:rFonts w:ascii="Times New Roman" w:eastAsia="Times New Roman" w:hAnsi="Times New Roman" w:cs="Times New Roman"/>
            <w:color w:val="000000" w:themeColor="text1"/>
            <w:sz w:val="28"/>
            <w:szCs w:val="28"/>
            <w:lang w:eastAsia="ru-RU"/>
            <w:rPrChange w:id="705"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706" w:author="hp" w:date="2019-09-03T11:05:00Z">
              <w:rPr>
                <w:rFonts w:ascii="Times New Roman" w:eastAsia="Times New Roman" w:hAnsi="Times New Roman" w:cs="Times New Roman"/>
                <w:b/>
                <w:color w:val="000000" w:themeColor="text1"/>
                <w:sz w:val="28"/>
                <w:szCs w:val="28"/>
                <w:lang w:eastAsia="ru-RU"/>
              </w:rPr>
            </w:rPrChange>
          </w:rPr>
          <w:tab/>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ins>
    </w:p>
    <w:p w:rsidR="00E57AC6" w:rsidRPr="00F40A2A" w:rsidRDefault="006059AB" w:rsidP="00E57AC6">
      <w:pPr>
        <w:spacing w:after="0" w:line="240" w:lineRule="auto"/>
        <w:jc w:val="both"/>
        <w:rPr>
          <w:ins w:id="707" w:author="hp" w:date="2019-09-03T11:00:00Z"/>
          <w:rFonts w:ascii="Times New Roman" w:eastAsia="Times New Roman" w:hAnsi="Times New Roman" w:cs="Times New Roman"/>
          <w:color w:val="000000" w:themeColor="text1"/>
          <w:sz w:val="28"/>
          <w:szCs w:val="28"/>
          <w:lang w:eastAsia="ru-RU"/>
          <w:rPrChange w:id="708" w:author="hp" w:date="2019-09-03T11:05:00Z">
            <w:rPr>
              <w:ins w:id="709" w:author="hp" w:date="2019-09-03T11:00:00Z"/>
              <w:rFonts w:ascii="Times New Roman" w:eastAsia="Times New Roman" w:hAnsi="Times New Roman" w:cs="Times New Roman"/>
              <w:b/>
              <w:color w:val="000000" w:themeColor="text1"/>
              <w:sz w:val="28"/>
              <w:szCs w:val="28"/>
              <w:lang w:eastAsia="ru-RU"/>
            </w:rPr>
          </w:rPrChange>
        </w:rPr>
      </w:pPr>
      <w:ins w:id="710" w:author="hp" w:date="2019-09-03T11:00:00Z">
        <w:r w:rsidRPr="006059AB">
          <w:rPr>
            <w:rFonts w:ascii="Times New Roman" w:eastAsia="Times New Roman" w:hAnsi="Times New Roman" w:cs="Times New Roman"/>
            <w:color w:val="000000" w:themeColor="text1"/>
            <w:sz w:val="28"/>
            <w:szCs w:val="28"/>
            <w:lang w:eastAsia="ru-RU"/>
            <w:rPrChange w:id="711"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712" w:author="hp" w:date="2019-09-03T11:05:00Z">
              <w:rPr>
                <w:rFonts w:ascii="Times New Roman" w:eastAsia="Times New Roman" w:hAnsi="Times New Roman" w:cs="Times New Roman"/>
                <w:b/>
                <w:color w:val="000000" w:themeColor="text1"/>
                <w:sz w:val="28"/>
                <w:szCs w:val="28"/>
                <w:lang w:eastAsia="ru-RU"/>
              </w:rPr>
            </w:rPrChange>
          </w:rPr>
          <w:tab/>
          <w:t xml:space="preserve">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ins>
    </w:p>
    <w:p w:rsidR="00E57AC6" w:rsidRPr="00F40A2A" w:rsidRDefault="006059AB" w:rsidP="00E57AC6">
      <w:pPr>
        <w:spacing w:after="0" w:line="240" w:lineRule="auto"/>
        <w:jc w:val="both"/>
        <w:rPr>
          <w:ins w:id="713" w:author="hp" w:date="2019-09-03T11:00:00Z"/>
          <w:rFonts w:ascii="Times New Roman" w:eastAsia="Times New Roman" w:hAnsi="Times New Roman" w:cs="Times New Roman"/>
          <w:color w:val="000000" w:themeColor="text1"/>
          <w:sz w:val="28"/>
          <w:szCs w:val="28"/>
          <w:lang w:eastAsia="ru-RU"/>
          <w:rPrChange w:id="714" w:author="hp" w:date="2019-09-03T11:05:00Z">
            <w:rPr>
              <w:ins w:id="715" w:author="hp" w:date="2019-09-03T11:00:00Z"/>
              <w:rFonts w:ascii="Times New Roman" w:eastAsia="Times New Roman" w:hAnsi="Times New Roman" w:cs="Times New Roman"/>
              <w:b/>
              <w:color w:val="000000" w:themeColor="text1"/>
              <w:sz w:val="28"/>
              <w:szCs w:val="28"/>
              <w:lang w:eastAsia="ru-RU"/>
            </w:rPr>
          </w:rPrChange>
        </w:rPr>
      </w:pPr>
      <w:ins w:id="716" w:author="hp" w:date="2019-09-03T11:00:00Z">
        <w:r w:rsidRPr="006059AB">
          <w:rPr>
            <w:rFonts w:ascii="Times New Roman" w:eastAsia="Times New Roman" w:hAnsi="Times New Roman" w:cs="Times New Roman"/>
            <w:color w:val="000000" w:themeColor="text1"/>
            <w:sz w:val="28"/>
            <w:szCs w:val="28"/>
            <w:lang w:eastAsia="ru-RU"/>
            <w:rPrChange w:id="717"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718" w:author="hp" w:date="2019-09-03T11:05:00Z">
              <w:rPr>
                <w:rFonts w:ascii="Times New Roman" w:eastAsia="Times New Roman" w:hAnsi="Times New Roman" w:cs="Times New Roman"/>
                <w:b/>
                <w:color w:val="000000" w:themeColor="text1"/>
                <w:sz w:val="28"/>
                <w:szCs w:val="28"/>
                <w:lang w:eastAsia="ru-RU"/>
              </w:rPr>
            </w:rPrChange>
          </w:rPr>
          <w:tab/>
          <w:t xml:space="preserve">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ins>
    </w:p>
    <w:p w:rsidR="00E57AC6" w:rsidRPr="00F40A2A" w:rsidRDefault="006059AB" w:rsidP="00E57AC6">
      <w:pPr>
        <w:spacing w:after="0" w:line="240" w:lineRule="auto"/>
        <w:jc w:val="both"/>
        <w:rPr>
          <w:ins w:id="719" w:author="hp" w:date="2019-09-03T11:00:00Z"/>
          <w:rFonts w:ascii="Times New Roman" w:eastAsia="Times New Roman" w:hAnsi="Times New Roman" w:cs="Times New Roman"/>
          <w:color w:val="000000" w:themeColor="text1"/>
          <w:sz w:val="28"/>
          <w:szCs w:val="28"/>
          <w:lang w:eastAsia="ru-RU"/>
          <w:rPrChange w:id="720" w:author="hp" w:date="2019-09-03T11:05:00Z">
            <w:rPr>
              <w:ins w:id="721" w:author="hp" w:date="2019-09-03T11:00:00Z"/>
              <w:rFonts w:ascii="Times New Roman" w:eastAsia="Times New Roman" w:hAnsi="Times New Roman" w:cs="Times New Roman"/>
              <w:b/>
              <w:color w:val="000000" w:themeColor="text1"/>
              <w:sz w:val="28"/>
              <w:szCs w:val="28"/>
              <w:lang w:eastAsia="ru-RU"/>
            </w:rPr>
          </w:rPrChange>
        </w:rPr>
      </w:pPr>
      <w:ins w:id="722" w:author="hp" w:date="2019-09-03T11:00:00Z">
        <w:r w:rsidRPr="006059AB">
          <w:rPr>
            <w:rFonts w:ascii="Times New Roman" w:eastAsia="Times New Roman" w:hAnsi="Times New Roman" w:cs="Times New Roman"/>
            <w:color w:val="000000" w:themeColor="text1"/>
            <w:sz w:val="28"/>
            <w:szCs w:val="28"/>
            <w:lang w:eastAsia="ru-RU"/>
            <w:rPrChange w:id="723"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724" w:author="hp" w:date="2019-09-03T11:05:00Z">
              <w:rPr>
                <w:rFonts w:ascii="Times New Roman" w:eastAsia="Times New Roman" w:hAnsi="Times New Roman" w:cs="Times New Roman"/>
                <w:b/>
                <w:color w:val="000000" w:themeColor="text1"/>
                <w:sz w:val="28"/>
                <w:szCs w:val="28"/>
                <w:lang w:eastAsia="ru-RU"/>
              </w:rPr>
            </w:rPrChange>
          </w:rPr>
          <w:tab/>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ins>
    </w:p>
    <w:p w:rsidR="00E57AC6" w:rsidRPr="00F40A2A" w:rsidRDefault="006059AB" w:rsidP="00E57AC6">
      <w:pPr>
        <w:spacing w:after="0" w:line="240" w:lineRule="auto"/>
        <w:jc w:val="both"/>
        <w:rPr>
          <w:ins w:id="725" w:author="hp" w:date="2019-09-03T11:00:00Z"/>
          <w:rFonts w:ascii="Times New Roman" w:eastAsia="Times New Roman" w:hAnsi="Times New Roman" w:cs="Times New Roman"/>
          <w:color w:val="000000" w:themeColor="text1"/>
          <w:sz w:val="28"/>
          <w:szCs w:val="28"/>
          <w:lang w:eastAsia="ru-RU"/>
          <w:rPrChange w:id="726" w:author="hp" w:date="2019-09-03T11:05:00Z">
            <w:rPr>
              <w:ins w:id="727" w:author="hp" w:date="2019-09-03T11:00:00Z"/>
              <w:rFonts w:ascii="Times New Roman" w:eastAsia="Times New Roman" w:hAnsi="Times New Roman" w:cs="Times New Roman"/>
              <w:b/>
              <w:color w:val="000000" w:themeColor="text1"/>
              <w:sz w:val="28"/>
              <w:szCs w:val="28"/>
              <w:lang w:eastAsia="ru-RU"/>
            </w:rPr>
          </w:rPrChange>
        </w:rPr>
      </w:pPr>
      <w:ins w:id="728" w:author="hp" w:date="2019-09-03T11:00:00Z">
        <w:r w:rsidRPr="006059AB">
          <w:rPr>
            <w:rFonts w:ascii="Times New Roman" w:eastAsia="Times New Roman" w:hAnsi="Times New Roman" w:cs="Times New Roman"/>
            <w:color w:val="000000" w:themeColor="text1"/>
            <w:sz w:val="28"/>
            <w:szCs w:val="28"/>
            <w:lang w:eastAsia="ru-RU"/>
            <w:rPrChange w:id="729" w:author="hp" w:date="2019-09-03T11:0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730" w:author="hp" w:date="2019-09-03T11:05:00Z">
              <w:rPr>
                <w:rFonts w:ascii="Times New Roman" w:eastAsia="Times New Roman" w:hAnsi="Times New Roman" w:cs="Times New Roman"/>
                <w:b/>
                <w:color w:val="000000" w:themeColor="text1"/>
                <w:sz w:val="28"/>
                <w:szCs w:val="28"/>
                <w:lang w:eastAsia="ru-RU"/>
              </w:rPr>
            </w:rPrChange>
          </w:rPr>
          <w:tab/>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ins>
    </w:p>
    <w:p w:rsidR="00E57AC6" w:rsidRPr="00F40A2A" w:rsidRDefault="006059AB" w:rsidP="00E57AC6">
      <w:pPr>
        <w:spacing w:after="0" w:line="240" w:lineRule="auto"/>
        <w:jc w:val="both"/>
        <w:rPr>
          <w:ins w:id="731" w:author="hp" w:date="2019-09-03T11:00:00Z"/>
          <w:rFonts w:ascii="Times New Roman" w:eastAsia="Times New Roman" w:hAnsi="Times New Roman" w:cs="Times New Roman"/>
          <w:color w:val="000000" w:themeColor="text1"/>
          <w:sz w:val="28"/>
          <w:szCs w:val="28"/>
          <w:lang w:eastAsia="ru-RU"/>
          <w:rPrChange w:id="732" w:author="hp" w:date="2019-09-03T11:05:00Z">
            <w:rPr>
              <w:ins w:id="733" w:author="hp" w:date="2019-09-03T11:00:00Z"/>
              <w:rFonts w:ascii="Times New Roman" w:eastAsia="Times New Roman" w:hAnsi="Times New Roman" w:cs="Times New Roman"/>
              <w:b/>
              <w:color w:val="000000" w:themeColor="text1"/>
              <w:sz w:val="28"/>
              <w:szCs w:val="28"/>
              <w:lang w:eastAsia="ru-RU"/>
            </w:rPr>
          </w:rPrChange>
        </w:rPr>
      </w:pPr>
      <w:ins w:id="734" w:author="hp" w:date="2019-09-03T11:00:00Z">
        <w:r w:rsidRPr="006059AB">
          <w:rPr>
            <w:rFonts w:ascii="Times New Roman" w:eastAsia="Times New Roman" w:hAnsi="Times New Roman" w:cs="Times New Roman"/>
            <w:color w:val="000000" w:themeColor="text1"/>
            <w:sz w:val="28"/>
            <w:szCs w:val="28"/>
            <w:lang w:eastAsia="ru-RU"/>
            <w:rPrChange w:id="735" w:author="hp" w:date="2019-09-03T11:05:00Z">
              <w:rPr>
                <w:rFonts w:ascii="Times New Roman" w:eastAsia="Times New Roman" w:hAnsi="Times New Roman" w:cs="Times New Roman"/>
                <w:b/>
                <w:color w:val="000000" w:themeColor="text1"/>
                <w:sz w:val="28"/>
                <w:szCs w:val="28"/>
                <w:lang w:eastAsia="ru-RU"/>
              </w:rPr>
            </w:rPrChange>
          </w:rPr>
          <w:t xml:space="preserve"> Систематическая, планомерная работа в содружестве с семьей поможет сформировать у дошкольников прочные знания о правилах противопожарной безопасности.</w:t>
        </w:r>
      </w:ins>
    </w:p>
    <w:p w:rsidR="00E57AC6" w:rsidRPr="00F40A2A" w:rsidRDefault="006059AB" w:rsidP="00E57AC6">
      <w:pPr>
        <w:spacing w:after="0" w:line="240" w:lineRule="auto"/>
        <w:jc w:val="both"/>
        <w:rPr>
          <w:ins w:id="736" w:author="hp" w:date="2019-09-03T11:00:00Z"/>
          <w:rFonts w:ascii="Times New Roman" w:eastAsia="Times New Roman" w:hAnsi="Times New Roman" w:cs="Times New Roman"/>
          <w:color w:val="000000" w:themeColor="text1"/>
          <w:sz w:val="28"/>
          <w:szCs w:val="28"/>
          <w:lang w:eastAsia="ru-RU"/>
          <w:rPrChange w:id="737" w:author="hp" w:date="2019-09-03T11:05:00Z">
            <w:rPr>
              <w:ins w:id="738" w:author="hp" w:date="2019-09-03T11:00:00Z"/>
              <w:rFonts w:ascii="Times New Roman" w:eastAsia="Times New Roman" w:hAnsi="Times New Roman" w:cs="Times New Roman"/>
              <w:b/>
              <w:color w:val="000000" w:themeColor="text1"/>
              <w:sz w:val="28"/>
              <w:szCs w:val="28"/>
              <w:lang w:eastAsia="ru-RU"/>
            </w:rPr>
          </w:rPrChange>
        </w:rPr>
      </w:pPr>
      <w:ins w:id="739" w:author="hp" w:date="2019-09-03T11:00:00Z">
        <w:r w:rsidRPr="006059AB">
          <w:rPr>
            <w:rFonts w:ascii="Times New Roman" w:eastAsia="Times New Roman" w:hAnsi="Times New Roman" w:cs="Times New Roman"/>
            <w:color w:val="000000" w:themeColor="text1"/>
            <w:sz w:val="28"/>
            <w:szCs w:val="28"/>
            <w:lang w:eastAsia="ru-RU"/>
            <w:rPrChange w:id="740" w:author="hp" w:date="2019-09-03T11:05:00Z">
              <w:rPr>
                <w:rFonts w:ascii="Times New Roman" w:eastAsia="Times New Roman" w:hAnsi="Times New Roman" w:cs="Times New Roman"/>
                <w:b/>
                <w:color w:val="000000" w:themeColor="text1"/>
                <w:sz w:val="28"/>
                <w:szCs w:val="28"/>
                <w:lang w:eastAsia="ru-RU"/>
              </w:rPr>
            </w:rPrChange>
          </w:rPr>
          <w:t>Только в тесном содружестве детского сада и семьи у детей можно выработать знания детей о правилах пожарной безопасности, нормах поведения во время пожара. Использование перспективного плана работы с родителями позволяет эффективнее решать поставленные задачи, добиваться цели.</w:t>
        </w:r>
      </w:ins>
    </w:p>
    <w:p w:rsidR="00E57AC6" w:rsidRPr="00F40A2A" w:rsidRDefault="0091579F" w:rsidP="00E57AC6">
      <w:pPr>
        <w:spacing w:after="0" w:line="240" w:lineRule="auto"/>
        <w:jc w:val="both"/>
        <w:rPr>
          <w:ins w:id="741" w:author="hp" w:date="2019-09-03T11:00:00Z"/>
          <w:rFonts w:ascii="Times New Roman" w:eastAsia="Times New Roman" w:hAnsi="Times New Roman" w:cs="Times New Roman"/>
          <w:b/>
          <w:color w:val="000000" w:themeColor="text1"/>
          <w:sz w:val="28"/>
          <w:szCs w:val="28"/>
          <w:lang w:eastAsia="ru-RU"/>
        </w:rPr>
      </w:pPr>
      <w:ins w:id="742" w:author="hp" w:date="2019-09-03T11:00:00Z">
        <w:r>
          <w:rPr>
            <w:rFonts w:ascii="Times New Roman" w:eastAsia="Times New Roman" w:hAnsi="Times New Roman" w:cs="Times New Roman"/>
            <w:b/>
            <w:color w:val="000000" w:themeColor="text1"/>
            <w:sz w:val="28"/>
            <w:szCs w:val="28"/>
            <w:lang w:eastAsia="ru-RU"/>
          </w:rPr>
          <w:t>Планирование работы с родителями.</w:t>
        </w:r>
      </w:ins>
    </w:p>
    <w:p w:rsidR="00F40A2A" w:rsidRPr="00F40A2A" w:rsidRDefault="00F40A2A" w:rsidP="00E57AC6">
      <w:pPr>
        <w:spacing w:after="0" w:line="240" w:lineRule="auto"/>
        <w:jc w:val="both"/>
        <w:rPr>
          <w:ins w:id="743" w:author="hp" w:date="2019-09-03T11:05:00Z"/>
          <w:rFonts w:ascii="Times New Roman" w:eastAsia="Times New Roman" w:hAnsi="Times New Roman" w:cs="Times New Roman"/>
          <w:color w:val="000000" w:themeColor="text1"/>
          <w:sz w:val="28"/>
          <w:szCs w:val="28"/>
          <w:lang w:eastAsia="ru-RU"/>
          <w:rPrChange w:id="744" w:author="hp" w:date="2019-09-03T11:07:00Z">
            <w:rPr>
              <w:ins w:id="745" w:author="hp" w:date="2019-09-03T11:05:00Z"/>
              <w:rFonts w:ascii="Times New Roman" w:eastAsia="Times New Roman" w:hAnsi="Times New Roman" w:cs="Times New Roman"/>
              <w:b/>
              <w:color w:val="000000" w:themeColor="text1"/>
              <w:sz w:val="28"/>
              <w:szCs w:val="28"/>
              <w:lang w:eastAsia="ru-RU"/>
            </w:rPr>
          </w:rPrChange>
        </w:rPr>
      </w:pPr>
      <w:ins w:id="746" w:author="hp" w:date="2019-09-03T11:05:00Z">
        <w:r>
          <w:rPr>
            <w:rFonts w:ascii="Times New Roman" w:eastAsia="Times New Roman" w:hAnsi="Times New Roman" w:cs="Times New Roman"/>
            <w:b/>
            <w:color w:val="000000" w:themeColor="text1"/>
            <w:sz w:val="28"/>
            <w:szCs w:val="28"/>
            <w:lang w:eastAsia="ru-RU"/>
          </w:rPr>
          <w:t>П</w:t>
        </w:r>
      </w:ins>
      <w:ins w:id="747" w:author="hp" w:date="2019-09-03T11:00:00Z">
        <w:r w:rsidR="00E57AC6" w:rsidRPr="00E57AC6">
          <w:rPr>
            <w:rFonts w:ascii="Times New Roman" w:eastAsia="Times New Roman" w:hAnsi="Times New Roman" w:cs="Times New Roman"/>
            <w:b/>
            <w:color w:val="000000" w:themeColor="text1"/>
            <w:sz w:val="28"/>
            <w:szCs w:val="28"/>
            <w:lang w:eastAsia="ru-RU"/>
          </w:rPr>
          <w:t>одготовительная к школе группа</w:t>
        </w:r>
        <w:r w:rsidR="00E57AC6" w:rsidRPr="00E57AC6">
          <w:rPr>
            <w:rFonts w:ascii="Times New Roman" w:eastAsia="Times New Roman" w:hAnsi="Times New Roman" w:cs="Times New Roman"/>
            <w:b/>
            <w:color w:val="000000" w:themeColor="text1"/>
            <w:sz w:val="28"/>
            <w:szCs w:val="28"/>
            <w:lang w:eastAsia="ru-RU"/>
          </w:rPr>
          <w:tab/>
        </w:r>
      </w:ins>
    </w:p>
    <w:p w:rsidR="006059AB" w:rsidRPr="006059AB" w:rsidRDefault="006059AB">
      <w:pPr>
        <w:spacing w:after="0" w:line="240" w:lineRule="auto"/>
        <w:rPr>
          <w:ins w:id="748" w:author="hp" w:date="2019-09-03T11:00:00Z"/>
          <w:rFonts w:ascii="Times New Roman" w:eastAsia="Times New Roman" w:hAnsi="Times New Roman" w:cs="Times New Roman"/>
          <w:color w:val="000000" w:themeColor="text1"/>
          <w:sz w:val="28"/>
          <w:szCs w:val="28"/>
          <w:lang w:eastAsia="ru-RU"/>
          <w:rPrChange w:id="749" w:author="hp" w:date="2019-09-03T11:07:00Z">
            <w:rPr>
              <w:ins w:id="750" w:author="hp" w:date="2019-09-03T11:00:00Z"/>
              <w:rFonts w:ascii="Times New Roman" w:eastAsia="Times New Roman" w:hAnsi="Times New Roman" w:cs="Times New Roman"/>
              <w:b/>
              <w:color w:val="000000" w:themeColor="text1"/>
              <w:sz w:val="28"/>
              <w:szCs w:val="28"/>
              <w:lang w:eastAsia="ru-RU"/>
            </w:rPr>
          </w:rPrChange>
        </w:rPr>
        <w:pPrChange w:id="751" w:author="hp" w:date="2019-09-03T11:07:00Z">
          <w:pPr>
            <w:spacing w:after="0" w:line="240" w:lineRule="auto"/>
            <w:jc w:val="both"/>
          </w:pPr>
        </w:pPrChange>
      </w:pPr>
      <w:ins w:id="752" w:author="hp" w:date="2019-09-03T11:00:00Z">
        <w:r w:rsidRPr="006059AB">
          <w:rPr>
            <w:rFonts w:ascii="Times New Roman" w:eastAsia="Times New Roman" w:hAnsi="Times New Roman" w:cs="Times New Roman"/>
            <w:color w:val="000000" w:themeColor="text1"/>
            <w:sz w:val="28"/>
            <w:szCs w:val="28"/>
            <w:lang w:eastAsia="ru-RU"/>
            <w:rPrChange w:id="753" w:author="hp" w:date="2019-09-03T11:07:00Z">
              <w:rPr>
                <w:rFonts w:ascii="Times New Roman" w:eastAsia="Times New Roman" w:hAnsi="Times New Roman" w:cs="Times New Roman"/>
                <w:b/>
                <w:color w:val="000000" w:themeColor="text1"/>
                <w:sz w:val="28"/>
                <w:szCs w:val="28"/>
                <w:lang w:eastAsia="ru-RU"/>
              </w:rPr>
            </w:rPrChange>
          </w:rPr>
          <w:t>Детские шалости с огнем и их последствия.</w:t>
        </w:r>
        <w:r w:rsidRPr="006059AB">
          <w:rPr>
            <w:rFonts w:ascii="Times New Roman" w:eastAsia="Times New Roman" w:hAnsi="Times New Roman" w:cs="Times New Roman"/>
            <w:color w:val="000000" w:themeColor="text1"/>
            <w:sz w:val="28"/>
            <w:szCs w:val="28"/>
            <w:lang w:eastAsia="ru-RU"/>
            <w:rPrChange w:id="754" w:author="hp" w:date="2019-09-03T11:07:00Z">
              <w:rPr>
                <w:rFonts w:ascii="Times New Roman" w:eastAsia="Times New Roman" w:hAnsi="Times New Roman" w:cs="Times New Roman"/>
                <w:b/>
                <w:color w:val="000000" w:themeColor="text1"/>
                <w:sz w:val="28"/>
                <w:szCs w:val="28"/>
                <w:lang w:eastAsia="ru-RU"/>
              </w:rPr>
            </w:rPrChange>
          </w:rPr>
          <w:tab/>
        </w:r>
      </w:ins>
      <w:r w:rsidR="001527F9">
        <w:rPr>
          <w:rFonts w:ascii="Times New Roman" w:eastAsia="Times New Roman" w:hAnsi="Times New Roman" w:cs="Times New Roman"/>
          <w:color w:val="000000" w:themeColor="text1"/>
          <w:sz w:val="28"/>
          <w:szCs w:val="28"/>
          <w:lang w:eastAsia="ru-RU"/>
        </w:rPr>
        <w:t xml:space="preserve">                                                                        </w:t>
      </w:r>
      <w:ins w:id="755" w:author="hp" w:date="2019-09-03T11:00:00Z">
        <w:r w:rsidRPr="006059AB">
          <w:rPr>
            <w:rFonts w:ascii="Times New Roman" w:eastAsia="Times New Roman" w:hAnsi="Times New Roman" w:cs="Times New Roman"/>
            <w:color w:val="000000" w:themeColor="text1"/>
            <w:sz w:val="28"/>
            <w:szCs w:val="28"/>
            <w:lang w:eastAsia="ru-RU"/>
            <w:rPrChange w:id="756" w:author="hp" w:date="2019-09-03T11:07:00Z">
              <w:rPr>
                <w:rFonts w:ascii="Times New Roman" w:eastAsia="Times New Roman" w:hAnsi="Times New Roman" w:cs="Times New Roman"/>
                <w:b/>
                <w:color w:val="000000" w:themeColor="text1"/>
                <w:sz w:val="28"/>
                <w:szCs w:val="28"/>
                <w:lang w:eastAsia="ru-RU"/>
              </w:rPr>
            </w:rPrChange>
          </w:rPr>
          <w:t>Это нужно знать каждому.</w:t>
        </w:r>
      </w:ins>
    </w:p>
    <w:p w:rsidR="006059AB" w:rsidRPr="006059AB" w:rsidRDefault="006059AB">
      <w:pPr>
        <w:spacing w:after="0" w:line="240" w:lineRule="auto"/>
        <w:rPr>
          <w:ins w:id="757" w:author="hp" w:date="2019-09-03T11:00:00Z"/>
          <w:rFonts w:ascii="Times New Roman" w:eastAsia="Times New Roman" w:hAnsi="Times New Roman" w:cs="Times New Roman"/>
          <w:color w:val="000000" w:themeColor="text1"/>
          <w:sz w:val="28"/>
          <w:szCs w:val="28"/>
          <w:lang w:eastAsia="ru-RU"/>
          <w:rPrChange w:id="758" w:author="hp" w:date="2019-09-03T11:07:00Z">
            <w:rPr>
              <w:ins w:id="759" w:author="hp" w:date="2019-09-03T11:00:00Z"/>
              <w:rFonts w:ascii="Times New Roman" w:eastAsia="Times New Roman" w:hAnsi="Times New Roman" w:cs="Times New Roman"/>
              <w:b/>
              <w:color w:val="000000" w:themeColor="text1"/>
              <w:sz w:val="28"/>
              <w:szCs w:val="28"/>
              <w:lang w:eastAsia="ru-RU"/>
            </w:rPr>
          </w:rPrChange>
        </w:rPr>
        <w:pPrChange w:id="760" w:author="hp" w:date="2019-09-03T11:07:00Z">
          <w:pPr>
            <w:spacing w:after="0" w:line="240" w:lineRule="auto"/>
            <w:jc w:val="both"/>
          </w:pPr>
        </w:pPrChange>
      </w:pPr>
      <w:ins w:id="761" w:author="hp" w:date="2019-09-03T11:00:00Z">
        <w:r w:rsidRPr="006059AB">
          <w:rPr>
            <w:rFonts w:ascii="Times New Roman" w:eastAsia="Times New Roman" w:hAnsi="Times New Roman" w:cs="Times New Roman"/>
            <w:color w:val="000000" w:themeColor="text1"/>
            <w:sz w:val="28"/>
            <w:szCs w:val="28"/>
            <w:lang w:eastAsia="ru-RU"/>
            <w:rPrChange w:id="762" w:author="hp" w:date="2019-09-03T11:07:00Z">
              <w:rPr>
                <w:rFonts w:ascii="Times New Roman" w:eastAsia="Times New Roman" w:hAnsi="Times New Roman" w:cs="Times New Roman"/>
                <w:b/>
                <w:color w:val="000000" w:themeColor="text1"/>
                <w:sz w:val="28"/>
                <w:szCs w:val="28"/>
                <w:lang w:eastAsia="ru-RU"/>
              </w:rPr>
            </w:rPrChange>
          </w:rPr>
          <w:t>Организация летнего отдыха.</w:t>
        </w:r>
      </w:ins>
    </w:p>
    <w:p w:rsidR="006059AB" w:rsidRPr="006059AB" w:rsidRDefault="006059AB">
      <w:pPr>
        <w:spacing w:after="0" w:line="240" w:lineRule="auto"/>
        <w:rPr>
          <w:ins w:id="763" w:author="hp" w:date="2019-09-03T11:00:00Z"/>
          <w:rFonts w:ascii="Times New Roman" w:eastAsia="Times New Roman" w:hAnsi="Times New Roman" w:cs="Times New Roman"/>
          <w:color w:val="000000" w:themeColor="text1"/>
          <w:sz w:val="28"/>
          <w:szCs w:val="28"/>
          <w:lang w:eastAsia="ru-RU"/>
          <w:rPrChange w:id="764" w:author="hp" w:date="2019-09-03T11:07:00Z">
            <w:rPr>
              <w:ins w:id="765" w:author="hp" w:date="2019-09-03T11:00:00Z"/>
              <w:rFonts w:ascii="Times New Roman" w:eastAsia="Times New Roman" w:hAnsi="Times New Roman" w:cs="Times New Roman"/>
              <w:b/>
              <w:color w:val="000000" w:themeColor="text1"/>
              <w:sz w:val="28"/>
              <w:szCs w:val="28"/>
              <w:lang w:eastAsia="ru-RU"/>
            </w:rPr>
          </w:rPrChange>
        </w:rPr>
        <w:pPrChange w:id="766" w:author="hp" w:date="2019-09-03T11:07:00Z">
          <w:pPr>
            <w:spacing w:after="0" w:line="240" w:lineRule="auto"/>
            <w:jc w:val="both"/>
          </w:pPr>
        </w:pPrChange>
      </w:pPr>
      <w:ins w:id="767" w:author="hp" w:date="2019-09-03T11:00:00Z">
        <w:r w:rsidRPr="006059AB">
          <w:rPr>
            <w:rFonts w:ascii="Times New Roman" w:eastAsia="Times New Roman" w:hAnsi="Times New Roman" w:cs="Times New Roman"/>
            <w:color w:val="000000" w:themeColor="text1"/>
            <w:sz w:val="28"/>
            <w:szCs w:val="28"/>
            <w:lang w:eastAsia="ru-RU"/>
            <w:rPrChange w:id="768" w:author="hp" w:date="2019-09-03T11:07:00Z">
              <w:rPr>
                <w:rFonts w:ascii="Times New Roman" w:eastAsia="Times New Roman" w:hAnsi="Times New Roman" w:cs="Times New Roman"/>
                <w:b/>
                <w:color w:val="000000" w:themeColor="text1"/>
                <w:sz w:val="28"/>
                <w:szCs w:val="28"/>
                <w:lang w:eastAsia="ru-RU"/>
              </w:rPr>
            </w:rPrChange>
          </w:rPr>
          <w:t>Опасные ситуации на улице и дома.</w:t>
        </w:r>
      </w:ins>
    </w:p>
    <w:p w:rsidR="006059AB" w:rsidRPr="006059AB" w:rsidRDefault="006059AB">
      <w:pPr>
        <w:spacing w:after="0" w:line="240" w:lineRule="auto"/>
        <w:rPr>
          <w:ins w:id="769" w:author="hp" w:date="2019-09-03T11:00:00Z"/>
          <w:rFonts w:ascii="Times New Roman" w:eastAsia="Times New Roman" w:hAnsi="Times New Roman" w:cs="Times New Roman"/>
          <w:color w:val="000000" w:themeColor="text1"/>
          <w:sz w:val="28"/>
          <w:szCs w:val="28"/>
          <w:lang w:eastAsia="ru-RU"/>
          <w:rPrChange w:id="770" w:author="hp" w:date="2019-09-03T11:07:00Z">
            <w:rPr>
              <w:ins w:id="771" w:author="hp" w:date="2019-09-03T11:00:00Z"/>
              <w:rFonts w:ascii="Times New Roman" w:eastAsia="Times New Roman" w:hAnsi="Times New Roman" w:cs="Times New Roman"/>
              <w:b/>
              <w:color w:val="000000" w:themeColor="text1"/>
              <w:sz w:val="28"/>
              <w:szCs w:val="28"/>
              <w:lang w:eastAsia="ru-RU"/>
            </w:rPr>
          </w:rPrChange>
        </w:rPr>
        <w:pPrChange w:id="772" w:author="hp" w:date="2019-09-03T11:07:00Z">
          <w:pPr>
            <w:spacing w:after="0" w:line="240" w:lineRule="auto"/>
            <w:jc w:val="both"/>
          </w:pPr>
        </w:pPrChange>
      </w:pPr>
      <w:ins w:id="773" w:author="hp" w:date="2019-09-03T11:00:00Z">
        <w:r w:rsidRPr="006059AB">
          <w:rPr>
            <w:rFonts w:ascii="Times New Roman" w:eastAsia="Times New Roman" w:hAnsi="Times New Roman" w:cs="Times New Roman"/>
            <w:color w:val="000000" w:themeColor="text1"/>
            <w:sz w:val="28"/>
            <w:szCs w:val="28"/>
            <w:lang w:eastAsia="ru-RU"/>
            <w:rPrChange w:id="774" w:author="hp" w:date="2019-09-03T11:07:00Z">
              <w:rPr>
                <w:rFonts w:ascii="Times New Roman" w:eastAsia="Times New Roman" w:hAnsi="Times New Roman" w:cs="Times New Roman"/>
                <w:b/>
                <w:color w:val="000000" w:themeColor="text1"/>
                <w:sz w:val="28"/>
                <w:szCs w:val="28"/>
                <w:lang w:eastAsia="ru-RU"/>
              </w:rPr>
            </w:rPrChange>
          </w:rPr>
          <w:t>Ребенок под присмотром или как взбежать несчастного случая.</w:t>
        </w:r>
      </w:ins>
    </w:p>
    <w:p w:rsidR="006059AB" w:rsidRPr="006059AB" w:rsidRDefault="006059AB">
      <w:pPr>
        <w:spacing w:after="0" w:line="240" w:lineRule="auto"/>
        <w:rPr>
          <w:ins w:id="775" w:author="hp" w:date="2019-09-03T11:00:00Z"/>
          <w:rFonts w:ascii="Times New Roman" w:eastAsia="Times New Roman" w:hAnsi="Times New Roman" w:cs="Times New Roman"/>
          <w:color w:val="000000" w:themeColor="text1"/>
          <w:sz w:val="28"/>
          <w:szCs w:val="28"/>
          <w:lang w:eastAsia="ru-RU"/>
          <w:rPrChange w:id="776" w:author="hp" w:date="2019-09-03T11:07:00Z">
            <w:rPr>
              <w:ins w:id="777" w:author="hp" w:date="2019-09-03T11:00:00Z"/>
              <w:rFonts w:ascii="Times New Roman" w:eastAsia="Times New Roman" w:hAnsi="Times New Roman" w:cs="Times New Roman"/>
              <w:b/>
              <w:color w:val="000000" w:themeColor="text1"/>
              <w:sz w:val="28"/>
              <w:szCs w:val="28"/>
              <w:lang w:eastAsia="ru-RU"/>
            </w:rPr>
          </w:rPrChange>
        </w:rPr>
        <w:pPrChange w:id="778" w:author="hp" w:date="2019-09-03T11:07:00Z">
          <w:pPr>
            <w:spacing w:after="0" w:line="240" w:lineRule="auto"/>
            <w:jc w:val="both"/>
          </w:pPr>
        </w:pPrChange>
      </w:pPr>
      <w:ins w:id="779" w:author="hp" w:date="2019-09-03T11:00:00Z">
        <w:r w:rsidRPr="006059AB">
          <w:rPr>
            <w:rFonts w:ascii="Times New Roman" w:eastAsia="Times New Roman" w:hAnsi="Times New Roman" w:cs="Times New Roman"/>
            <w:color w:val="000000" w:themeColor="text1"/>
            <w:sz w:val="28"/>
            <w:szCs w:val="28"/>
            <w:lang w:eastAsia="ru-RU"/>
            <w:rPrChange w:id="780" w:author="hp" w:date="2019-09-03T11:07:00Z">
              <w:rPr>
                <w:rFonts w:ascii="Times New Roman" w:eastAsia="Times New Roman" w:hAnsi="Times New Roman" w:cs="Times New Roman"/>
                <w:b/>
                <w:color w:val="000000" w:themeColor="text1"/>
                <w:sz w:val="28"/>
                <w:szCs w:val="28"/>
                <w:lang w:eastAsia="ru-RU"/>
              </w:rPr>
            </w:rPrChange>
          </w:rPr>
          <w:t>Встреча с инспектором пожарной охраны.</w:t>
        </w:r>
        <w:r w:rsidRPr="006059AB">
          <w:rPr>
            <w:rFonts w:ascii="Times New Roman" w:eastAsia="Times New Roman" w:hAnsi="Times New Roman" w:cs="Times New Roman"/>
            <w:color w:val="000000" w:themeColor="text1"/>
            <w:sz w:val="28"/>
            <w:szCs w:val="28"/>
            <w:lang w:eastAsia="ru-RU"/>
            <w:rPrChange w:id="781" w:author="hp" w:date="2019-09-03T11:07:00Z">
              <w:rPr>
                <w:rFonts w:ascii="Times New Roman" w:eastAsia="Times New Roman" w:hAnsi="Times New Roman" w:cs="Times New Roman"/>
                <w:b/>
                <w:color w:val="000000" w:themeColor="text1"/>
                <w:sz w:val="28"/>
                <w:szCs w:val="28"/>
                <w:lang w:eastAsia="ru-RU"/>
              </w:rPr>
            </w:rPrChange>
          </w:rPr>
          <w:tab/>
        </w:r>
      </w:ins>
      <w:r w:rsidR="001527F9">
        <w:rPr>
          <w:rFonts w:ascii="Times New Roman" w:eastAsia="Times New Roman" w:hAnsi="Times New Roman" w:cs="Times New Roman"/>
          <w:color w:val="000000" w:themeColor="text1"/>
          <w:sz w:val="28"/>
          <w:szCs w:val="28"/>
          <w:lang w:eastAsia="ru-RU"/>
        </w:rPr>
        <w:t xml:space="preserve">                                                             </w:t>
      </w:r>
      <w:ins w:id="782" w:author="hp" w:date="2019-09-03T11:00:00Z">
        <w:r w:rsidRPr="006059AB">
          <w:rPr>
            <w:rFonts w:ascii="Times New Roman" w:eastAsia="Times New Roman" w:hAnsi="Times New Roman" w:cs="Times New Roman"/>
            <w:color w:val="000000" w:themeColor="text1"/>
            <w:sz w:val="28"/>
            <w:szCs w:val="28"/>
            <w:lang w:eastAsia="ru-RU"/>
            <w:rPrChange w:id="783" w:author="hp" w:date="2019-09-03T11:07:00Z">
              <w:rPr>
                <w:rFonts w:ascii="Times New Roman" w:eastAsia="Times New Roman" w:hAnsi="Times New Roman" w:cs="Times New Roman"/>
                <w:b/>
                <w:color w:val="000000" w:themeColor="text1"/>
                <w:sz w:val="28"/>
                <w:szCs w:val="28"/>
                <w:lang w:eastAsia="ru-RU"/>
              </w:rPr>
            </w:rPrChange>
          </w:rPr>
          <w:t>Человеку друг огонь, только зря его не тронь</w:t>
        </w:r>
      </w:ins>
    </w:p>
    <w:p w:rsidR="006059AB" w:rsidRPr="006059AB" w:rsidRDefault="006059AB">
      <w:pPr>
        <w:spacing w:after="0" w:line="240" w:lineRule="auto"/>
        <w:rPr>
          <w:ins w:id="784" w:author="hp" w:date="2019-09-03T11:00:00Z"/>
          <w:rFonts w:ascii="Times New Roman" w:eastAsia="Times New Roman" w:hAnsi="Times New Roman" w:cs="Times New Roman"/>
          <w:color w:val="000000" w:themeColor="text1"/>
          <w:sz w:val="28"/>
          <w:szCs w:val="28"/>
          <w:lang w:eastAsia="ru-RU"/>
          <w:rPrChange w:id="785" w:author="hp" w:date="2019-09-03T11:07:00Z">
            <w:rPr>
              <w:ins w:id="786" w:author="hp" w:date="2019-09-03T11:00:00Z"/>
              <w:rFonts w:ascii="Times New Roman" w:eastAsia="Times New Roman" w:hAnsi="Times New Roman" w:cs="Times New Roman"/>
              <w:b/>
              <w:color w:val="000000" w:themeColor="text1"/>
              <w:sz w:val="28"/>
              <w:szCs w:val="28"/>
              <w:lang w:eastAsia="ru-RU"/>
            </w:rPr>
          </w:rPrChange>
        </w:rPr>
        <w:pPrChange w:id="787" w:author="hp" w:date="2019-09-03T11:07:00Z">
          <w:pPr>
            <w:spacing w:after="0" w:line="240" w:lineRule="auto"/>
            <w:jc w:val="both"/>
          </w:pPr>
        </w:pPrChange>
      </w:pPr>
      <w:ins w:id="788" w:author="hp" w:date="2019-09-03T11:00:00Z">
        <w:r w:rsidRPr="006059AB">
          <w:rPr>
            <w:rFonts w:ascii="Times New Roman" w:eastAsia="Times New Roman" w:hAnsi="Times New Roman" w:cs="Times New Roman"/>
            <w:color w:val="000000" w:themeColor="text1"/>
            <w:sz w:val="28"/>
            <w:szCs w:val="28"/>
            <w:lang w:eastAsia="ru-RU"/>
            <w:rPrChange w:id="789" w:author="hp" w:date="2019-09-03T11:07:00Z">
              <w:rPr>
                <w:rFonts w:ascii="Times New Roman" w:eastAsia="Times New Roman" w:hAnsi="Times New Roman" w:cs="Times New Roman"/>
                <w:b/>
                <w:color w:val="000000" w:themeColor="text1"/>
                <w:sz w:val="28"/>
                <w:szCs w:val="28"/>
                <w:lang w:eastAsia="ru-RU"/>
              </w:rPr>
            </w:rPrChange>
          </w:rPr>
          <w:t>С огнем не шути.</w:t>
        </w:r>
      </w:ins>
    </w:p>
    <w:p w:rsidR="006059AB" w:rsidRPr="006059AB" w:rsidRDefault="006059AB">
      <w:pPr>
        <w:spacing w:after="0" w:line="240" w:lineRule="auto"/>
        <w:rPr>
          <w:ins w:id="790" w:author="hp" w:date="2019-09-03T11:00:00Z"/>
          <w:rFonts w:ascii="Times New Roman" w:eastAsia="Times New Roman" w:hAnsi="Times New Roman" w:cs="Times New Roman"/>
          <w:color w:val="000000" w:themeColor="text1"/>
          <w:sz w:val="28"/>
          <w:szCs w:val="28"/>
          <w:lang w:eastAsia="ru-RU"/>
          <w:rPrChange w:id="791" w:author="hp" w:date="2019-09-03T11:07:00Z">
            <w:rPr>
              <w:ins w:id="792" w:author="hp" w:date="2019-09-03T11:00:00Z"/>
              <w:rFonts w:ascii="Times New Roman" w:eastAsia="Times New Roman" w:hAnsi="Times New Roman" w:cs="Times New Roman"/>
              <w:b/>
              <w:color w:val="000000" w:themeColor="text1"/>
              <w:sz w:val="28"/>
              <w:szCs w:val="28"/>
              <w:lang w:eastAsia="ru-RU"/>
            </w:rPr>
          </w:rPrChange>
        </w:rPr>
        <w:pPrChange w:id="793" w:author="hp" w:date="2019-09-03T11:07:00Z">
          <w:pPr>
            <w:spacing w:after="0" w:line="240" w:lineRule="auto"/>
            <w:jc w:val="both"/>
          </w:pPr>
        </w:pPrChange>
      </w:pPr>
      <w:ins w:id="794" w:author="hp" w:date="2019-09-03T11:00:00Z">
        <w:r w:rsidRPr="006059AB">
          <w:rPr>
            <w:rFonts w:ascii="Times New Roman" w:eastAsia="Times New Roman" w:hAnsi="Times New Roman" w:cs="Times New Roman"/>
            <w:color w:val="000000" w:themeColor="text1"/>
            <w:sz w:val="28"/>
            <w:szCs w:val="28"/>
            <w:lang w:eastAsia="ru-RU"/>
            <w:rPrChange w:id="795" w:author="hp" w:date="2019-09-03T11:07:00Z">
              <w:rPr>
                <w:rFonts w:ascii="Times New Roman" w:eastAsia="Times New Roman" w:hAnsi="Times New Roman" w:cs="Times New Roman"/>
                <w:b/>
                <w:color w:val="000000" w:themeColor="text1"/>
                <w:sz w:val="28"/>
                <w:szCs w:val="28"/>
                <w:lang w:eastAsia="ru-RU"/>
              </w:rPr>
            </w:rPrChange>
          </w:rPr>
          <w:t>Пожарная безопасность.</w:t>
        </w:r>
      </w:ins>
    </w:p>
    <w:p w:rsidR="006059AB" w:rsidRPr="006059AB" w:rsidRDefault="006059AB">
      <w:pPr>
        <w:spacing w:after="0" w:line="240" w:lineRule="auto"/>
        <w:rPr>
          <w:ins w:id="796" w:author="hp" w:date="2019-09-03T11:00:00Z"/>
          <w:rFonts w:ascii="Times New Roman" w:eastAsia="Times New Roman" w:hAnsi="Times New Roman" w:cs="Times New Roman"/>
          <w:color w:val="000000" w:themeColor="text1"/>
          <w:sz w:val="28"/>
          <w:szCs w:val="28"/>
          <w:lang w:eastAsia="ru-RU"/>
          <w:rPrChange w:id="797" w:author="hp" w:date="2019-09-03T11:07:00Z">
            <w:rPr>
              <w:ins w:id="798" w:author="hp" w:date="2019-09-03T11:00:00Z"/>
              <w:rFonts w:ascii="Times New Roman" w:eastAsia="Times New Roman" w:hAnsi="Times New Roman" w:cs="Times New Roman"/>
              <w:b/>
              <w:color w:val="000000" w:themeColor="text1"/>
              <w:sz w:val="28"/>
              <w:szCs w:val="28"/>
              <w:lang w:eastAsia="ru-RU"/>
            </w:rPr>
          </w:rPrChange>
        </w:rPr>
        <w:pPrChange w:id="799" w:author="hp" w:date="2019-09-03T11:07:00Z">
          <w:pPr>
            <w:spacing w:after="0" w:line="240" w:lineRule="auto"/>
            <w:jc w:val="both"/>
          </w:pPr>
        </w:pPrChange>
      </w:pPr>
      <w:ins w:id="800" w:author="hp" w:date="2019-09-03T11:00:00Z">
        <w:r w:rsidRPr="006059AB">
          <w:rPr>
            <w:rFonts w:ascii="Times New Roman" w:eastAsia="Times New Roman" w:hAnsi="Times New Roman" w:cs="Times New Roman"/>
            <w:color w:val="000000" w:themeColor="text1"/>
            <w:sz w:val="28"/>
            <w:szCs w:val="28"/>
            <w:lang w:eastAsia="ru-RU"/>
            <w:rPrChange w:id="801" w:author="hp" w:date="2019-09-03T11:07:00Z">
              <w:rPr>
                <w:rFonts w:ascii="Times New Roman" w:eastAsia="Times New Roman" w:hAnsi="Times New Roman" w:cs="Times New Roman"/>
                <w:b/>
                <w:color w:val="000000" w:themeColor="text1"/>
                <w:sz w:val="28"/>
                <w:szCs w:val="28"/>
                <w:lang w:eastAsia="ru-RU"/>
              </w:rPr>
            </w:rPrChange>
          </w:rPr>
          <w:t>Электричество – источник пожара.</w:t>
        </w:r>
      </w:ins>
    </w:p>
    <w:p w:rsidR="006059AB" w:rsidRPr="006059AB" w:rsidRDefault="006059AB">
      <w:pPr>
        <w:spacing w:after="0" w:line="240" w:lineRule="auto"/>
        <w:rPr>
          <w:ins w:id="802" w:author="hp" w:date="2019-09-03T11:06:00Z"/>
          <w:rFonts w:ascii="Times New Roman" w:eastAsia="Times New Roman" w:hAnsi="Times New Roman" w:cs="Times New Roman"/>
          <w:color w:val="000000" w:themeColor="text1"/>
          <w:sz w:val="28"/>
          <w:szCs w:val="28"/>
          <w:lang w:eastAsia="ru-RU"/>
          <w:rPrChange w:id="803" w:author="hp" w:date="2019-09-03T11:07:00Z">
            <w:rPr>
              <w:ins w:id="804" w:author="hp" w:date="2019-09-03T11:06:00Z"/>
              <w:rFonts w:ascii="Times New Roman" w:eastAsia="Times New Roman" w:hAnsi="Times New Roman" w:cs="Times New Roman"/>
              <w:b/>
              <w:color w:val="000000" w:themeColor="text1"/>
              <w:sz w:val="28"/>
              <w:szCs w:val="28"/>
              <w:lang w:eastAsia="ru-RU"/>
            </w:rPr>
          </w:rPrChange>
        </w:rPr>
        <w:pPrChange w:id="805" w:author="hp" w:date="2019-09-03T11:07:00Z">
          <w:pPr>
            <w:spacing w:after="0" w:line="240" w:lineRule="auto"/>
            <w:jc w:val="both"/>
          </w:pPr>
        </w:pPrChange>
      </w:pPr>
      <w:ins w:id="806" w:author="hp" w:date="2019-09-03T11:00:00Z">
        <w:r w:rsidRPr="006059AB">
          <w:rPr>
            <w:rFonts w:ascii="Times New Roman" w:eastAsia="Times New Roman" w:hAnsi="Times New Roman" w:cs="Times New Roman"/>
            <w:color w:val="000000" w:themeColor="text1"/>
            <w:sz w:val="28"/>
            <w:szCs w:val="28"/>
            <w:lang w:eastAsia="ru-RU"/>
            <w:rPrChange w:id="807" w:author="hp" w:date="2019-09-03T11:07:00Z">
              <w:rPr>
                <w:rFonts w:ascii="Times New Roman" w:eastAsia="Times New Roman" w:hAnsi="Times New Roman" w:cs="Times New Roman"/>
                <w:b/>
                <w:color w:val="000000" w:themeColor="text1"/>
                <w:sz w:val="28"/>
                <w:szCs w:val="28"/>
                <w:lang w:eastAsia="ru-RU"/>
              </w:rPr>
            </w:rPrChange>
          </w:rPr>
          <w:t>Угарный газ – невидимый убийца.</w:t>
        </w:r>
        <w:r w:rsidRPr="006059AB">
          <w:rPr>
            <w:rFonts w:ascii="Times New Roman" w:eastAsia="Times New Roman" w:hAnsi="Times New Roman" w:cs="Times New Roman"/>
            <w:color w:val="000000" w:themeColor="text1"/>
            <w:sz w:val="28"/>
            <w:szCs w:val="28"/>
            <w:lang w:eastAsia="ru-RU"/>
            <w:rPrChange w:id="808" w:author="hp" w:date="2019-09-03T11:07:00Z">
              <w:rPr>
                <w:rFonts w:ascii="Times New Roman" w:eastAsia="Times New Roman" w:hAnsi="Times New Roman" w:cs="Times New Roman"/>
                <w:b/>
                <w:color w:val="000000" w:themeColor="text1"/>
                <w:sz w:val="28"/>
                <w:szCs w:val="28"/>
                <w:lang w:eastAsia="ru-RU"/>
              </w:rPr>
            </w:rPrChange>
          </w:rPr>
          <w:tab/>
        </w:r>
      </w:ins>
    </w:p>
    <w:p w:rsidR="006059AB" w:rsidRPr="006059AB" w:rsidRDefault="006059AB">
      <w:pPr>
        <w:spacing w:after="0" w:line="240" w:lineRule="auto"/>
        <w:rPr>
          <w:ins w:id="809" w:author="hp" w:date="2019-09-03T11:00:00Z"/>
          <w:rFonts w:ascii="Times New Roman" w:eastAsia="Times New Roman" w:hAnsi="Times New Roman" w:cs="Times New Roman"/>
          <w:color w:val="000000" w:themeColor="text1"/>
          <w:sz w:val="28"/>
          <w:szCs w:val="28"/>
          <w:lang w:eastAsia="ru-RU"/>
          <w:rPrChange w:id="810" w:author="hp" w:date="2019-09-03T11:07:00Z">
            <w:rPr>
              <w:ins w:id="811" w:author="hp" w:date="2019-09-03T11:00:00Z"/>
              <w:rFonts w:ascii="Times New Roman" w:eastAsia="Times New Roman" w:hAnsi="Times New Roman" w:cs="Times New Roman"/>
              <w:b/>
              <w:color w:val="000000" w:themeColor="text1"/>
              <w:sz w:val="28"/>
              <w:szCs w:val="28"/>
              <w:lang w:eastAsia="ru-RU"/>
            </w:rPr>
          </w:rPrChange>
        </w:rPr>
        <w:pPrChange w:id="812" w:author="hp" w:date="2019-09-03T11:07:00Z">
          <w:pPr>
            <w:spacing w:after="0" w:line="240" w:lineRule="auto"/>
            <w:jc w:val="both"/>
          </w:pPr>
        </w:pPrChange>
      </w:pPr>
      <w:ins w:id="813" w:author="hp" w:date="2019-09-03T11:00:00Z">
        <w:r w:rsidRPr="006059AB">
          <w:rPr>
            <w:rFonts w:ascii="Times New Roman" w:eastAsia="Times New Roman" w:hAnsi="Times New Roman" w:cs="Times New Roman"/>
            <w:color w:val="000000" w:themeColor="text1"/>
            <w:sz w:val="28"/>
            <w:szCs w:val="28"/>
            <w:lang w:eastAsia="ru-RU"/>
            <w:rPrChange w:id="814" w:author="hp" w:date="2019-09-03T11:07:00Z">
              <w:rPr>
                <w:rFonts w:ascii="Times New Roman" w:eastAsia="Times New Roman" w:hAnsi="Times New Roman" w:cs="Times New Roman"/>
                <w:b/>
                <w:color w:val="000000" w:themeColor="text1"/>
                <w:sz w:val="28"/>
                <w:szCs w:val="28"/>
                <w:lang w:eastAsia="ru-RU"/>
              </w:rPr>
            </w:rPrChange>
          </w:rPr>
          <w:t>Совместный праздник:</w:t>
        </w:r>
      </w:ins>
    </w:p>
    <w:p w:rsidR="006059AB" w:rsidRPr="006059AB" w:rsidRDefault="006059AB">
      <w:pPr>
        <w:spacing w:after="0" w:line="240" w:lineRule="auto"/>
        <w:rPr>
          <w:ins w:id="815" w:author="hp" w:date="2019-09-03T11:00:00Z"/>
          <w:rFonts w:ascii="Times New Roman" w:eastAsia="Times New Roman" w:hAnsi="Times New Roman" w:cs="Times New Roman"/>
          <w:color w:val="000000" w:themeColor="text1"/>
          <w:sz w:val="28"/>
          <w:szCs w:val="28"/>
          <w:lang w:eastAsia="ru-RU"/>
          <w:rPrChange w:id="816" w:author="hp" w:date="2019-09-03T11:07:00Z">
            <w:rPr>
              <w:ins w:id="817" w:author="hp" w:date="2019-09-03T11:00:00Z"/>
              <w:rFonts w:ascii="Times New Roman" w:eastAsia="Times New Roman" w:hAnsi="Times New Roman" w:cs="Times New Roman"/>
              <w:b/>
              <w:color w:val="000000" w:themeColor="text1"/>
              <w:sz w:val="28"/>
              <w:szCs w:val="28"/>
              <w:lang w:eastAsia="ru-RU"/>
            </w:rPr>
          </w:rPrChange>
        </w:rPr>
        <w:pPrChange w:id="818" w:author="hp" w:date="2019-09-03T11:07:00Z">
          <w:pPr>
            <w:spacing w:after="0" w:line="240" w:lineRule="auto"/>
            <w:jc w:val="both"/>
          </w:pPr>
        </w:pPrChange>
      </w:pPr>
      <w:ins w:id="819" w:author="hp" w:date="2019-09-03T11:00:00Z">
        <w:r w:rsidRPr="006059AB">
          <w:rPr>
            <w:rFonts w:ascii="Times New Roman" w:eastAsia="Times New Roman" w:hAnsi="Times New Roman" w:cs="Times New Roman"/>
            <w:color w:val="000000" w:themeColor="text1"/>
            <w:sz w:val="28"/>
            <w:szCs w:val="28"/>
            <w:lang w:eastAsia="ru-RU"/>
            <w:rPrChange w:id="820" w:author="hp" w:date="2019-09-03T11:07:00Z">
              <w:rPr>
                <w:rFonts w:ascii="Times New Roman" w:eastAsia="Times New Roman" w:hAnsi="Times New Roman" w:cs="Times New Roman"/>
                <w:b/>
                <w:color w:val="000000" w:themeColor="text1"/>
                <w:sz w:val="28"/>
                <w:szCs w:val="28"/>
                <w:lang w:eastAsia="ru-RU"/>
              </w:rPr>
            </w:rPrChange>
          </w:rPr>
          <w:t>Чтобы с пожаром бороться умело, нужно всем знать пожарное дело.</w:t>
        </w:r>
        <w:r w:rsidRPr="006059AB">
          <w:rPr>
            <w:rFonts w:ascii="Times New Roman" w:eastAsia="Times New Roman" w:hAnsi="Times New Roman" w:cs="Times New Roman"/>
            <w:color w:val="000000" w:themeColor="text1"/>
            <w:sz w:val="28"/>
            <w:szCs w:val="28"/>
            <w:lang w:eastAsia="ru-RU"/>
            <w:rPrChange w:id="821" w:author="hp" w:date="2019-09-03T11:07:00Z">
              <w:rPr>
                <w:rFonts w:ascii="Times New Roman" w:eastAsia="Times New Roman" w:hAnsi="Times New Roman" w:cs="Times New Roman"/>
                <w:b/>
                <w:color w:val="000000" w:themeColor="text1"/>
                <w:sz w:val="28"/>
                <w:szCs w:val="28"/>
                <w:lang w:eastAsia="ru-RU"/>
              </w:rPr>
            </w:rPrChange>
          </w:rPr>
          <w:tab/>
          <w:t>Огонь – друг, огонь - враг.</w:t>
        </w:r>
      </w:ins>
    </w:p>
    <w:p w:rsidR="006059AB" w:rsidRPr="006059AB" w:rsidRDefault="006059AB">
      <w:pPr>
        <w:spacing w:after="0" w:line="240" w:lineRule="auto"/>
        <w:rPr>
          <w:ins w:id="822" w:author="hp" w:date="2019-09-03T11:00:00Z"/>
          <w:rFonts w:ascii="Times New Roman" w:eastAsia="Times New Roman" w:hAnsi="Times New Roman" w:cs="Times New Roman"/>
          <w:color w:val="000000" w:themeColor="text1"/>
          <w:sz w:val="28"/>
          <w:szCs w:val="28"/>
          <w:lang w:eastAsia="ru-RU"/>
          <w:rPrChange w:id="823" w:author="hp" w:date="2019-09-03T11:07:00Z">
            <w:rPr>
              <w:ins w:id="824" w:author="hp" w:date="2019-09-03T11:00:00Z"/>
              <w:rFonts w:ascii="Times New Roman" w:eastAsia="Times New Roman" w:hAnsi="Times New Roman" w:cs="Times New Roman"/>
              <w:b/>
              <w:color w:val="000000" w:themeColor="text1"/>
              <w:sz w:val="28"/>
              <w:szCs w:val="28"/>
              <w:lang w:eastAsia="ru-RU"/>
            </w:rPr>
          </w:rPrChange>
        </w:rPr>
        <w:pPrChange w:id="825" w:author="hp" w:date="2019-09-03T11:07:00Z">
          <w:pPr>
            <w:spacing w:after="0" w:line="240" w:lineRule="auto"/>
            <w:jc w:val="both"/>
          </w:pPr>
        </w:pPrChange>
      </w:pPr>
      <w:ins w:id="826" w:author="hp" w:date="2019-09-03T11:00:00Z">
        <w:r w:rsidRPr="006059AB">
          <w:rPr>
            <w:rFonts w:ascii="Times New Roman" w:eastAsia="Times New Roman" w:hAnsi="Times New Roman" w:cs="Times New Roman"/>
            <w:color w:val="000000" w:themeColor="text1"/>
            <w:sz w:val="28"/>
            <w:szCs w:val="28"/>
            <w:lang w:eastAsia="ru-RU"/>
            <w:rPrChange w:id="827" w:author="hp" w:date="2019-09-03T11:07:00Z">
              <w:rPr>
                <w:rFonts w:ascii="Times New Roman" w:eastAsia="Times New Roman" w:hAnsi="Times New Roman" w:cs="Times New Roman"/>
                <w:b/>
                <w:color w:val="000000" w:themeColor="text1"/>
                <w:sz w:val="28"/>
                <w:szCs w:val="28"/>
                <w:lang w:eastAsia="ru-RU"/>
              </w:rPr>
            </w:rPrChange>
          </w:rPr>
          <w:t>История возникновения пожарной службы.</w:t>
        </w:r>
      </w:ins>
    </w:p>
    <w:p w:rsidR="006059AB" w:rsidRPr="006059AB" w:rsidRDefault="006059AB">
      <w:pPr>
        <w:spacing w:after="0" w:line="240" w:lineRule="auto"/>
        <w:rPr>
          <w:ins w:id="828" w:author="hp" w:date="2019-09-03T11:06:00Z"/>
          <w:rFonts w:ascii="Times New Roman" w:eastAsia="Times New Roman" w:hAnsi="Times New Roman" w:cs="Times New Roman"/>
          <w:color w:val="000000" w:themeColor="text1"/>
          <w:sz w:val="28"/>
          <w:szCs w:val="28"/>
          <w:lang w:eastAsia="ru-RU"/>
          <w:rPrChange w:id="829" w:author="hp" w:date="2019-09-03T11:07:00Z">
            <w:rPr>
              <w:ins w:id="830" w:author="hp" w:date="2019-09-03T11:06:00Z"/>
              <w:rFonts w:ascii="Times New Roman" w:eastAsia="Times New Roman" w:hAnsi="Times New Roman" w:cs="Times New Roman"/>
              <w:b/>
              <w:color w:val="000000" w:themeColor="text1"/>
              <w:sz w:val="28"/>
              <w:szCs w:val="28"/>
              <w:lang w:eastAsia="ru-RU"/>
            </w:rPr>
          </w:rPrChange>
        </w:rPr>
        <w:pPrChange w:id="831" w:author="hp" w:date="2019-09-03T11:07:00Z">
          <w:pPr>
            <w:spacing w:after="0" w:line="240" w:lineRule="auto"/>
            <w:jc w:val="both"/>
          </w:pPr>
        </w:pPrChange>
      </w:pPr>
      <w:ins w:id="832" w:author="hp" w:date="2019-09-03T11:00:00Z">
        <w:r w:rsidRPr="006059AB">
          <w:rPr>
            <w:rFonts w:ascii="Times New Roman" w:eastAsia="Times New Roman" w:hAnsi="Times New Roman" w:cs="Times New Roman"/>
            <w:color w:val="000000" w:themeColor="text1"/>
            <w:sz w:val="28"/>
            <w:szCs w:val="28"/>
            <w:lang w:eastAsia="ru-RU"/>
            <w:rPrChange w:id="833" w:author="hp" w:date="2019-09-03T11:07:00Z">
              <w:rPr>
                <w:rFonts w:ascii="Times New Roman" w:eastAsia="Times New Roman" w:hAnsi="Times New Roman" w:cs="Times New Roman"/>
                <w:b/>
                <w:color w:val="000000" w:themeColor="text1"/>
                <w:sz w:val="28"/>
                <w:szCs w:val="28"/>
                <w:lang w:eastAsia="ru-RU"/>
              </w:rPr>
            </w:rPrChange>
          </w:rPr>
          <w:t>Не шути с огнем.</w:t>
        </w:r>
      </w:ins>
    </w:p>
    <w:p w:rsidR="006059AB" w:rsidRPr="006059AB" w:rsidRDefault="006059AB">
      <w:pPr>
        <w:spacing w:after="0" w:line="240" w:lineRule="auto"/>
        <w:rPr>
          <w:ins w:id="834" w:author="hp" w:date="2019-09-03T11:00:00Z"/>
          <w:rFonts w:ascii="Times New Roman" w:eastAsia="Times New Roman" w:hAnsi="Times New Roman" w:cs="Times New Roman"/>
          <w:color w:val="000000" w:themeColor="text1"/>
          <w:sz w:val="28"/>
          <w:szCs w:val="28"/>
          <w:lang w:eastAsia="ru-RU"/>
          <w:rPrChange w:id="835" w:author="hp" w:date="2019-09-03T11:07:00Z">
            <w:rPr>
              <w:ins w:id="836" w:author="hp" w:date="2019-09-03T11:00:00Z"/>
              <w:rFonts w:ascii="Times New Roman" w:eastAsia="Times New Roman" w:hAnsi="Times New Roman" w:cs="Times New Roman"/>
              <w:b/>
              <w:color w:val="000000" w:themeColor="text1"/>
              <w:sz w:val="28"/>
              <w:szCs w:val="28"/>
              <w:lang w:eastAsia="ru-RU"/>
            </w:rPr>
          </w:rPrChange>
        </w:rPr>
        <w:pPrChange w:id="837" w:author="hp" w:date="2019-09-03T11:07:00Z">
          <w:pPr>
            <w:spacing w:after="0" w:line="240" w:lineRule="auto"/>
            <w:jc w:val="both"/>
          </w:pPr>
        </w:pPrChange>
      </w:pPr>
      <w:ins w:id="838" w:author="hp" w:date="2019-09-03T11:00:00Z">
        <w:r w:rsidRPr="006059AB">
          <w:rPr>
            <w:rFonts w:ascii="Times New Roman" w:eastAsia="Times New Roman" w:hAnsi="Times New Roman" w:cs="Times New Roman"/>
            <w:color w:val="000000" w:themeColor="text1"/>
            <w:sz w:val="28"/>
            <w:szCs w:val="28"/>
            <w:lang w:eastAsia="ru-RU"/>
            <w:rPrChange w:id="839" w:author="hp" w:date="2019-09-03T11:07:00Z">
              <w:rPr>
                <w:rFonts w:ascii="Times New Roman" w:eastAsia="Times New Roman" w:hAnsi="Times New Roman" w:cs="Times New Roman"/>
                <w:b/>
                <w:color w:val="000000" w:themeColor="text1"/>
                <w:sz w:val="28"/>
                <w:szCs w:val="28"/>
                <w:lang w:eastAsia="ru-RU"/>
              </w:rPr>
            </w:rPrChange>
          </w:rPr>
          <w:t>Выставка семейного творчества: Сохраним свой дом от пожара.</w:t>
        </w:r>
      </w:ins>
    </w:p>
    <w:p w:rsidR="006059AB" w:rsidRPr="006059AB" w:rsidRDefault="006059AB">
      <w:pPr>
        <w:spacing w:after="0" w:line="240" w:lineRule="auto"/>
        <w:rPr>
          <w:ins w:id="840" w:author="hp" w:date="2019-09-03T11:00:00Z"/>
          <w:rFonts w:ascii="Times New Roman" w:eastAsia="Times New Roman" w:hAnsi="Times New Roman" w:cs="Times New Roman"/>
          <w:color w:val="000000" w:themeColor="text1"/>
          <w:sz w:val="28"/>
          <w:szCs w:val="28"/>
          <w:lang w:eastAsia="ru-RU"/>
          <w:rPrChange w:id="841" w:author="hp" w:date="2019-09-03T11:07:00Z">
            <w:rPr>
              <w:ins w:id="842" w:author="hp" w:date="2019-09-03T11:00:00Z"/>
              <w:rFonts w:ascii="Times New Roman" w:eastAsia="Times New Roman" w:hAnsi="Times New Roman" w:cs="Times New Roman"/>
              <w:b/>
              <w:color w:val="000000" w:themeColor="text1"/>
              <w:sz w:val="28"/>
              <w:szCs w:val="28"/>
              <w:lang w:eastAsia="ru-RU"/>
            </w:rPr>
          </w:rPrChange>
        </w:rPr>
        <w:pPrChange w:id="843" w:author="hp" w:date="2019-09-03T11:07:00Z">
          <w:pPr>
            <w:spacing w:after="0" w:line="240" w:lineRule="auto"/>
            <w:jc w:val="both"/>
          </w:pPr>
        </w:pPrChange>
      </w:pPr>
      <w:ins w:id="844" w:author="hp" w:date="2019-09-03T11:00:00Z">
        <w:r w:rsidRPr="006059AB">
          <w:rPr>
            <w:rFonts w:ascii="Times New Roman" w:eastAsia="Times New Roman" w:hAnsi="Times New Roman" w:cs="Times New Roman"/>
            <w:color w:val="000000" w:themeColor="text1"/>
            <w:sz w:val="28"/>
            <w:szCs w:val="28"/>
            <w:lang w:eastAsia="ru-RU"/>
            <w:rPrChange w:id="845" w:author="hp" w:date="2019-09-03T11:07:00Z">
              <w:rPr>
                <w:rFonts w:ascii="Times New Roman" w:eastAsia="Times New Roman" w:hAnsi="Times New Roman" w:cs="Times New Roman"/>
                <w:b/>
                <w:color w:val="000000" w:themeColor="text1"/>
                <w:sz w:val="28"/>
                <w:szCs w:val="28"/>
                <w:lang w:eastAsia="ru-RU"/>
              </w:rPr>
            </w:rPrChange>
          </w:rPr>
          <w:t>Я и огонь.</w:t>
        </w:r>
      </w:ins>
    </w:p>
    <w:p w:rsidR="006059AB" w:rsidRPr="006059AB" w:rsidRDefault="006059AB">
      <w:pPr>
        <w:spacing w:after="0" w:line="240" w:lineRule="auto"/>
        <w:rPr>
          <w:ins w:id="846" w:author="hp" w:date="2019-09-03T11:00:00Z"/>
          <w:rFonts w:ascii="Times New Roman" w:eastAsia="Times New Roman" w:hAnsi="Times New Roman" w:cs="Times New Roman"/>
          <w:color w:val="000000" w:themeColor="text1"/>
          <w:sz w:val="28"/>
          <w:szCs w:val="28"/>
          <w:lang w:eastAsia="ru-RU"/>
          <w:rPrChange w:id="847" w:author="hp" w:date="2019-09-03T11:07:00Z">
            <w:rPr>
              <w:ins w:id="848" w:author="hp" w:date="2019-09-03T11:00:00Z"/>
              <w:rFonts w:ascii="Times New Roman" w:eastAsia="Times New Roman" w:hAnsi="Times New Roman" w:cs="Times New Roman"/>
              <w:b/>
              <w:color w:val="000000" w:themeColor="text1"/>
              <w:sz w:val="28"/>
              <w:szCs w:val="28"/>
              <w:lang w:eastAsia="ru-RU"/>
            </w:rPr>
          </w:rPrChange>
        </w:rPr>
        <w:pPrChange w:id="849" w:author="hp" w:date="2019-09-03T11:07:00Z">
          <w:pPr>
            <w:spacing w:after="0" w:line="240" w:lineRule="auto"/>
            <w:jc w:val="both"/>
          </w:pPr>
        </w:pPrChange>
      </w:pPr>
      <w:ins w:id="850" w:author="hp" w:date="2019-09-03T11:00:00Z">
        <w:r w:rsidRPr="006059AB">
          <w:rPr>
            <w:rFonts w:ascii="Times New Roman" w:eastAsia="Times New Roman" w:hAnsi="Times New Roman" w:cs="Times New Roman"/>
            <w:color w:val="000000" w:themeColor="text1"/>
            <w:sz w:val="28"/>
            <w:szCs w:val="28"/>
            <w:lang w:eastAsia="ru-RU"/>
            <w:rPrChange w:id="851" w:author="hp" w:date="2019-09-03T11:07:00Z">
              <w:rPr>
                <w:rFonts w:ascii="Times New Roman" w:eastAsia="Times New Roman" w:hAnsi="Times New Roman" w:cs="Times New Roman"/>
                <w:b/>
                <w:color w:val="000000" w:themeColor="text1"/>
                <w:sz w:val="28"/>
                <w:szCs w:val="28"/>
                <w:lang w:eastAsia="ru-RU"/>
              </w:rPr>
            </w:rPrChange>
          </w:rPr>
          <w:t xml:space="preserve">Обучение дошкольников правилам поведения в экстремальных ситуациях. </w:t>
        </w:r>
      </w:ins>
    </w:p>
    <w:p w:rsidR="006059AB" w:rsidRPr="006059AB" w:rsidRDefault="006059AB">
      <w:pPr>
        <w:spacing w:after="0" w:line="240" w:lineRule="auto"/>
        <w:rPr>
          <w:ins w:id="852" w:author="hp" w:date="2019-09-03T11:00:00Z"/>
          <w:rFonts w:ascii="Times New Roman" w:eastAsia="Times New Roman" w:hAnsi="Times New Roman" w:cs="Times New Roman"/>
          <w:color w:val="000000" w:themeColor="text1"/>
          <w:sz w:val="28"/>
          <w:szCs w:val="28"/>
          <w:lang w:eastAsia="ru-RU"/>
          <w:rPrChange w:id="853" w:author="hp" w:date="2019-09-03T11:07:00Z">
            <w:rPr>
              <w:ins w:id="854" w:author="hp" w:date="2019-09-03T11:00:00Z"/>
              <w:rFonts w:ascii="Times New Roman" w:eastAsia="Times New Roman" w:hAnsi="Times New Roman" w:cs="Times New Roman"/>
              <w:b/>
              <w:color w:val="000000" w:themeColor="text1"/>
              <w:sz w:val="28"/>
              <w:szCs w:val="28"/>
              <w:lang w:eastAsia="ru-RU"/>
            </w:rPr>
          </w:rPrChange>
        </w:rPr>
        <w:pPrChange w:id="855" w:author="hp" w:date="2019-09-03T11:07:00Z">
          <w:pPr>
            <w:spacing w:after="0" w:line="240" w:lineRule="auto"/>
            <w:jc w:val="both"/>
          </w:pPr>
        </w:pPrChange>
      </w:pPr>
    </w:p>
    <w:p w:rsidR="00E57AC6" w:rsidRPr="00E57AC6" w:rsidRDefault="00E57AC6" w:rsidP="00E57AC6">
      <w:pPr>
        <w:spacing w:after="0" w:line="240" w:lineRule="auto"/>
        <w:jc w:val="both"/>
        <w:rPr>
          <w:ins w:id="856" w:author="hp" w:date="2019-09-03T11:00:00Z"/>
          <w:rFonts w:ascii="Times New Roman" w:eastAsia="Times New Roman" w:hAnsi="Times New Roman" w:cs="Times New Roman"/>
          <w:b/>
          <w:color w:val="000000" w:themeColor="text1"/>
          <w:sz w:val="28"/>
          <w:szCs w:val="28"/>
          <w:lang w:eastAsia="ru-RU"/>
        </w:rPr>
      </w:pPr>
      <w:ins w:id="857" w:author="hp" w:date="2019-09-03T11:00:00Z">
        <w:r w:rsidRPr="00E57AC6">
          <w:rPr>
            <w:rFonts w:ascii="Times New Roman" w:eastAsia="Times New Roman" w:hAnsi="Times New Roman" w:cs="Times New Roman"/>
            <w:b/>
            <w:color w:val="000000" w:themeColor="text1"/>
            <w:sz w:val="28"/>
            <w:szCs w:val="28"/>
            <w:lang w:eastAsia="ru-RU"/>
          </w:rPr>
          <w:t xml:space="preserve">III.Организационный раздел </w:t>
        </w:r>
      </w:ins>
    </w:p>
    <w:p w:rsidR="00E57AC6" w:rsidRPr="00E57AC6" w:rsidRDefault="00E57AC6" w:rsidP="00E57AC6">
      <w:pPr>
        <w:spacing w:after="0" w:line="240" w:lineRule="auto"/>
        <w:jc w:val="both"/>
        <w:rPr>
          <w:ins w:id="858" w:author="hp" w:date="2019-09-03T11:00:00Z"/>
          <w:rFonts w:ascii="Times New Roman" w:eastAsia="Times New Roman" w:hAnsi="Times New Roman" w:cs="Times New Roman"/>
          <w:b/>
          <w:color w:val="000000" w:themeColor="text1"/>
          <w:sz w:val="28"/>
          <w:szCs w:val="28"/>
          <w:lang w:eastAsia="ru-RU"/>
        </w:rPr>
      </w:pPr>
      <w:ins w:id="859" w:author="hp" w:date="2019-09-03T11:00:00Z">
        <w:r w:rsidRPr="00E57AC6">
          <w:rPr>
            <w:rFonts w:ascii="Times New Roman" w:eastAsia="Times New Roman" w:hAnsi="Times New Roman" w:cs="Times New Roman"/>
            <w:b/>
            <w:color w:val="000000" w:themeColor="text1"/>
            <w:sz w:val="28"/>
            <w:szCs w:val="28"/>
            <w:lang w:eastAsia="ru-RU"/>
          </w:rPr>
          <w:t>3.1.Описание методических материалов</w:t>
        </w:r>
      </w:ins>
    </w:p>
    <w:p w:rsidR="00E57AC6" w:rsidRPr="00E57AC6" w:rsidRDefault="00E57AC6" w:rsidP="00E57AC6">
      <w:pPr>
        <w:spacing w:after="0" w:line="240" w:lineRule="auto"/>
        <w:jc w:val="both"/>
        <w:rPr>
          <w:ins w:id="860" w:author="hp" w:date="2019-09-03T11:00:00Z"/>
          <w:rFonts w:ascii="Times New Roman" w:eastAsia="Times New Roman" w:hAnsi="Times New Roman" w:cs="Times New Roman"/>
          <w:b/>
          <w:color w:val="000000" w:themeColor="text1"/>
          <w:sz w:val="28"/>
          <w:szCs w:val="28"/>
          <w:lang w:eastAsia="ru-RU"/>
        </w:rPr>
      </w:pPr>
      <w:ins w:id="861" w:author="hp" w:date="2019-09-03T11:00:00Z">
        <w:r w:rsidRPr="00E57AC6">
          <w:rPr>
            <w:rFonts w:ascii="Times New Roman" w:eastAsia="Times New Roman" w:hAnsi="Times New Roman" w:cs="Times New Roman"/>
            <w:b/>
            <w:color w:val="000000" w:themeColor="text1"/>
            <w:sz w:val="28"/>
            <w:szCs w:val="28"/>
            <w:lang w:eastAsia="ru-RU"/>
          </w:rPr>
          <w:t>Перечень методических пособий.</w:t>
        </w:r>
      </w:ins>
    </w:p>
    <w:p w:rsidR="00E57AC6" w:rsidRPr="00E57AC6" w:rsidRDefault="00E57AC6" w:rsidP="00E57AC6">
      <w:pPr>
        <w:spacing w:after="0" w:line="240" w:lineRule="auto"/>
        <w:jc w:val="both"/>
        <w:rPr>
          <w:ins w:id="862" w:author="hp" w:date="2019-09-03T11:00:00Z"/>
          <w:rFonts w:ascii="Times New Roman" w:eastAsia="Times New Roman" w:hAnsi="Times New Roman" w:cs="Times New Roman"/>
          <w:b/>
          <w:color w:val="000000" w:themeColor="text1"/>
          <w:sz w:val="28"/>
          <w:szCs w:val="28"/>
          <w:lang w:eastAsia="ru-RU"/>
        </w:rPr>
      </w:pPr>
    </w:p>
    <w:p w:rsidR="00E57AC6" w:rsidRPr="00F40A2A" w:rsidRDefault="006059AB" w:rsidP="00E57AC6">
      <w:pPr>
        <w:spacing w:after="0" w:line="240" w:lineRule="auto"/>
        <w:jc w:val="both"/>
        <w:rPr>
          <w:ins w:id="863" w:author="hp" w:date="2019-09-03T11:00:00Z"/>
          <w:rFonts w:ascii="Times New Roman" w:eastAsia="Times New Roman" w:hAnsi="Times New Roman" w:cs="Times New Roman"/>
          <w:color w:val="000000" w:themeColor="text1"/>
          <w:sz w:val="28"/>
          <w:szCs w:val="28"/>
          <w:lang w:eastAsia="ru-RU"/>
          <w:rPrChange w:id="864" w:author="hp" w:date="2019-09-03T11:07:00Z">
            <w:rPr>
              <w:ins w:id="865" w:author="hp" w:date="2019-09-03T11:00:00Z"/>
              <w:rFonts w:ascii="Times New Roman" w:eastAsia="Times New Roman" w:hAnsi="Times New Roman" w:cs="Times New Roman"/>
              <w:b/>
              <w:color w:val="000000" w:themeColor="text1"/>
              <w:sz w:val="28"/>
              <w:szCs w:val="28"/>
              <w:lang w:eastAsia="ru-RU"/>
            </w:rPr>
          </w:rPrChange>
        </w:rPr>
      </w:pPr>
      <w:ins w:id="866" w:author="hp" w:date="2019-09-03T11:00:00Z">
        <w:r w:rsidRPr="006059AB">
          <w:rPr>
            <w:rFonts w:ascii="Times New Roman" w:eastAsia="Times New Roman" w:hAnsi="Times New Roman" w:cs="Times New Roman"/>
            <w:color w:val="000000" w:themeColor="text1"/>
            <w:sz w:val="28"/>
            <w:szCs w:val="28"/>
            <w:lang w:eastAsia="ru-RU"/>
            <w:rPrChange w:id="867" w:author="hp" w:date="2019-09-03T11:07:00Z">
              <w:rPr>
                <w:rFonts w:ascii="Times New Roman" w:eastAsia="Times New Roman" w:hAnsi="Times New Roman" w:cs="Times New Roman"/>
                <w:b/>
                <w:color w:val="000000" w:themeColor="text1"/>
                <w:sz w:val="28"/>
                <w:szCs w:val="28"/>
                <w:lang w:eastAsia="ru-RU"/>
              </w:rPr>
            </w:rPrChange>
          </w:rPr>
          <w:t>1.</w:t>
        </w:r>
        <w:r w:rsidRPr="006059AB">
          <w:rPr>
            <w:rFonts w:ascii="Times New Roman" w:eastAsia="Times New Roman" w:hAnsi="Times New Roman" w:cs="Times New Roman"/>
            <w:color w:val="000000" w:themeColor="text1"/>
            <w:sz w:val="28"/>
            <w:szCs w:val="28"/>
            <w:lang w:eastAsia="ru-RU"/>
            <w:rPrChange w:id="868" w:author="hp" w:date="2019-09-03T11:07:00Z">
              <w:rPr>
                <w:rFonts w:ascii="Times New Roman" w:eastAsia="Times New Roman" w:hAnsi="Times New Roman" w:cs="Times New Roman"/>
                <w:b/>
                <w:color w:val="000000" w:themeColor="text1"/>
                <w:sz w:val="28"/>
                <w:szCs w:val="28"/>
                <w:lang w:eastAsia="ru-RU"/>
              </w:rPr>
            </w:rPrChange>
          </w:rPr>
          <w:tab/>
          <w:t>«Сборник сценариев по ОБЖ». Е.М. Миткалева –М., 2006</w:t>
        </w:r>
      </w:ins>
    </w:p>
    <w:p w:rsidR="00E57AC6" w:rsidRPr="00F40A2A" w:rsidRDefault="006059AB" w:rsidP="00E57AC6">
      <w:pPr>
        <w:spacing w:after="0" w:line="240" w:lineRule="auto"/>
        <w:jc w:val="both"/>
        <w:rPr>
          <w:ins w:id="869" w:author="hp" w:date="2019-09-03T11:00:00Z"/>
          <w:rFonts w:ascii="Times New Roman" w:eastAsia="Times New Roman" w:hAnsi="Times New Roman" w:cs="Times New Roman"/>
          <w:color w:val="000000" w:themeColor="text1"/>
          <w:sz w:val="28"/>
          <w:szCs w:val="28"/>
          <w:lang w:eastAsia="ru-RU"/>
          <w:rPrChange w:id="870" w:author="hp" w:date="2019-09-03T11:07:00Z">
            <w:rPr>
              <w:ins w:id="871" w:author="hp" w:date="2019-09-03T11:00:00Z"/>
              <w:rFonts w:ascii="Times New Roman" w:eastAsia="Times New Roman" w:hAnsi="Times New Roman" w:cs="Times New Roman"/>
              <w:b/>
              <w:color w:val="000000" w:themeColor="text1"/>
              <w:sz w:val="28"/>
              <w:szCs w:val="28"/>
              <w:lang w:eastAsia="ru-RU"/>
            </w:rPr>
          </w:rPrChange>
        </w:rPr>
      </w:pPr>
      <w:ins w:id="872" w:author="hp" w:date="2019-09-03T11:00:00Z">
        <w:r w:rsidRPr="006059AB">
          <w:rPr>
            <w:rFonts w:ascii="Times New Roman" w:eastAsia="Times New Roman" w:hAnsi="Times New Roman" w:cs="Times New Roman"/>
            <w:color w:val="000000" w:themeColor="text1"/>
            <w:sz w:val="28"/>
            <w:szCs w:val="28"/>
            <w:lang w:eastAsia="ru-RU"/>
            <w:rPrChange w:id="873" w:author="hp" w:date="2019-09-03T11:07:00Z">
              <w:rPr>
                <w:rFonts w:ascii="Times New Roman" w:eastAsia="Times New Roman" w:hAnsi="Times New Roman" w:cs="Times New Roman"/>
                <w:b/>
                <w:color w:val="000000" w:themeColor="text1"/>
                <w:sz w:val="28"/>
                <w:szCs w:val="28"/>
                <w:lang w:eastAsia="ru-RU"/>
              </w:rPr>
            </w:rPrChange>
          </w:rPr>
          <w:t>2.</w:t>
        </w:r>
        <w:r w:rsidRPr="006059AB">
          <w:rPr>
            <w:rFonts w:ascii="Times New Roman" w:eastAsia="Times New Roman" w:hAnsi="Times New Roman" w:cs="Times New Roman"/>
            <w:color w:val="000000" w:themeColor="text1"/>
            <w:sz w:val="28"/>
            <w:szCs w:val="28"/>
            <w:lang w:eastAsia="ru-RU"/>
            <w:rPrChange w:id="874" w:author="hp" w:date="2019-09-03T11:07:00Z">
              <w:rPr>
                <w:rFonts w:ascii="Times New Roman" w:eastAsia="Times New Roman" w:hAnsi="Times New Roman" w:cs="Times New Roman"/>
                <w:b/>
                <w:color w:val="000000" w:themeColor="text1"/>
                <w:sz w:val="28"/>
                <w:szCs w:val="28"/>
                <w:lang w:eastAsia="ru-RU"/>
              </w:rPr>
            </w:rPrChange>
          </w:rPr>
          <w:tab/>
          <w:t>«ОБЖ»  М.Р. Миксиняева – М., 2003</w:t>
        </w:r>
      </w:ins>
    </w:p>
    <w:p w:rsidR="00E57AC6" w:rsidRPr="00F40A2A" w:rsidRDefault="006059AB" w:rsidP="00E57AC6">
      <w:pPr>
        <w:spacing w:after="0" w:line="240" w:lineRule="auto"/>
        <w:jc w:val="both"/>
        <w:rPr>
          <w:ins w:id="875" w:author="hp" w:date="2019-09-03T11:00:00Z"/>
          <w:rFonts w:ascii="Times New Roman" w:eastAsia="Times New Roman" w:hAnsi="Times New Roman" w:cs="Times New Roman"/>
          <w:color w:val="000000" w:themeColor="text1"/>
          <w:sz w:val="28"/>
          <w:szCs w:val="28"/>
          <w:lang w:eastAsia="ru-RU"/>
          <w:rPrChange w:id="876" w:author="hp" w:date="2019-09-03T11:07:00Z">
            <w:rPr>
              <w:ins w:id="877" w:author="hp" w:date="2019-09-03T11:00:00Z"/>
              <w:rFonts w:ascii="Times New Roman" w:eastAsia="Times New Roman" w:hAnsi="Times New Roman" w:cs="Times New Roman"/>
              <w:b/>
              <w:color w:val="000000" w:themeColor="text1"/>
              <w:sz w:val="28"/>
              <w:szCs w:val="28"/>
              <w:lang w:eastAsia="ru-RU"/>
            </w:rPr>
          </w:rPrChange>
        </w:rPr>
      </w:pPr>
      <w:ins w:id="878" w:author="hp" w:date="2019-09-03T11:00:00Z">
        <w:r w:rsidRPr="006059AB">
          <w:rPr>
            <w:rFonts w:ascii="Times New Roman" w:eastAsia="Times New Roman" w:hAnsi="Times New Roman" w:cs="Times New Roman"/>
            <w:color w:val="000000" w:themeColor="text1"/>
            <w:sz w:val="28"/>
            <w:szCs w:val="28"/>
            <w:lang w:eastAsia="ru-RU"/>
            <w:rPrChange w:id="879" w:author="hp" w:date="2019-09-03T11:07:00Z">
              <w:rPr>
                <w:rFonts w:ascii="Times New Roman" w:eastAsia="Times New Roman" w:hAnsi="Times New Roman" w:cs="Times New Roman"/>
                <w:b/>
                <w:color w:val="000000" w:themeColor="text1"/>
                <w:sz w:val="28"/>
                <w:szCs w:val="28"/>
                <w:lang w:eastAsia="ru-RU"/>
              </w:rPr>
            </w:rPrChange>
          </w:rPr>
          <w:t>3.</w:t>
        </w:r>
        <w:r w:rsidRPr="006059AB">
          <w:rPr>
            <w:rFonts w:ascii="Times New Roman" w:eastAsia="Times New Roman" w:hAnsi="Times New Roman" w:cs="Times New Roman"/>
            <w:color w:val="000000" w:themeColor="text1"/>
            <w:sz w:val="28"/>
            <w:szCs w:val="28"/>
            <w:lang w:eastAsia="ru-RU"/>
            <w:rPrChange w:id="880" w:author="hp" w:date="2019-09-03T11:07:00Z">
              <w:rPr>
                <w:rFonts w:ascii="Times New Roman" w:eastAsia="Times New Roman" w:hAnsi="Times New Roman" w:cs="Times New Roman"/>
                <w:b/>
                <w:color w:val="000000" w:themeColor="text1"/>
                <w:sz w:val="28"/>
                <w:szCs w:val="28"/>
                <w:lang w:eastAsia="ru-RU"/>
              </w:rPr>
            </w:rPrChange>
          </w:rPr>
          <w:tab/>
          <w:t>«Пожарная безопасность»   Л.Ю.Скрипник – М. 2006</w:t>
        </w:r>
      </w:ins>
    </w:p>
    <w:p w:rsidR="00E57AC6" w:rsidRPr="00F40A2A" w:rsidRDefault="006059AB" w:rsidP="00E57AC6">
      <w:pPr>
        <w:spacing w:after="0" w:line="240" w:lineRule="auto"/>
        <w:jc w:val="both"/>
        <w:rPr>
          <w:ins w:id="881" w:author="hp" w:date="2019-09-03T11:00:00Z"/>
          <w:rFonts w:ascii="Times New Roman" w:eastAsia="Times New Roman" w:hAnsi="Times New Roman" w:cs="Times New Roman"/>
          <w:color w:val="000000" w:themeColor="text1"/>
          <w:sz w:val="28"/>
          <w:szCs w:val="28"/>
          <w:lang w:eastAsia="ru-RU"/>
          <w:rPrChange w:id="882" w:author="hp" w:date="2019-09-03T11:07:00Z">
            <w:rPr>
              <w:ins w:id="883" w:author="hp" w:date="2019-09-03T11:00:00Z"/>
              <w:rFonts w:ascii="Times New Roman" w:eastAsia="Times New Roman" w:hAnsi="Times New Roman" w:cs="Times New Roman"/>
              <w:b/>
              <w:color w:val="000000" w:themeColor="text1"/>
              <w:sz w:val="28"/>
              <w:szCs w:val="28"/>
              <w:lang w:eastAsia="ru-RU"/>
            </w:rPr>
          </w:rPrChange>
        </w:rPr>
      </w:pPr>
      <w:ins w:id="884" w:author="hp" w:date="2019-09-03T11:00:00Z">
        <w:r w:rsidRPr="006059AB">
          <w:rPr>
            <w:rFonts w:ascii="Times New Roman" w:eastAsia="Times New Roman" w:hAnsi="Times New Roman" w:cs="Times New Roman"/>
            <w:color w:val="000000" w:themeColor="text1"/>
            <w:sz w:val="28"/>
            <w:szCs w:val="28"/>
            <w:lang w:eastAsia="ru-RU"/>
            <w:rPrChange w:id="885" w:author="hp" w:date="2019-09-03T11:07:00Z">
              <w:rPr>
                <w:rFonts w:ascii="Times New Roman" w:eastAsia="Times New Roman" w:hAnsi="Times New Roman" w:cs="Times New Roman"/>
                <w:b/>
                <w:color w:val="000000" w:themeColor="text1"/>
                <w:sz w:val="28"/>
                <w:szCs w:val="28"/>
                <w:lang w:eastAsia="ru-RU"/>
              </w:rPr>
            </w:rPrChange>
          </w:rPr>
          <w:t>4.</w:t>
        </w:r>
        <w:r w:rsidRPr="006059AB">
          <w:rPr>
            <w:rFonts w:ascii="Times New Roman" w:eastAsia="Times New Roman" w:hAnsi="Times New Roman" w:cs="Times New Roman"/>
            <w:color w:val="000000" w:themeColor="text1"/>
            <w:sz w:val="28"/>
            <w:szCs w:val="28"/>
            <w:lang w:eastAsia="ru-RU"/>
            <w:rPrChange w:id="886" w:author="hp" w:date="2019-09-03T11:07:00Z">
              <w:rPr>
                <w:rFonts w:ascii="Times New Roman" w:eastAsia="Times New Roman" w:hAnsi="Times New Roman" w:cs="Times New Roman"/>
                <w:b/>
                <w:color w:val="000000" w:themeColor="text1"/>
                <w:sz w:val="28"/>
                <w:szCs w:val="28"/>
                <w:lang w:eastAsia="ru-RU"/>
              </w:rPr>
            </w:rPrChange>
          </w:rPr>
          <w:tab/>
          <w:t>«ОБЖ»   Т.А.    Шорыгина – М., 2005</w:t>
        </w:r>
      </w:ins>
    </w:p>
    <w:p w:rsidR="00E57AC6" w:rsidRPr="00F40A2A" w:rsidRDefault="006059AB" w:rsidP="00E57AC6">
      <w:pPr>
        <w:spacing w:after="0" w:line="240" w:lineRule="auto"/>
        <w:jc w:val="both"/>
        <w:rPr>
          <w:ins w:id="887" w:author="hp" w:date="2019-09-03T11:00:00Z"/>
          <w:rFonts w:ascii="Times New Roman" w:eastAsia="Times New Roman" w:hAnsi="Times New Roman" w:cs="Times New Roman"/>
          <w:color w:val="000000" w:themeColor="text1"/>
          <w:sz w:val="28"/>
          <w:szCs w:val="28"/>
          <w:lang w:eastAsia="ru-RU"/>
          <w:rPrChange w:id="888" w:author="hp" w:date="2019-09-03T11:07:00Z">
            <w:rPr>
              <w:ins w:id="889" w:author="hp" w:date="2019-09-03T11:00:00Z"/>
              <w:rFonts w:ascii="Times New Roman" w:eastAsia="Times New Roman" w:hAnsi="Times New Roman" w:cs="Times New Roman"/>
              <w:b/>
              <w:color w:val="000000" w:themeColor="text1"/>
              <w:sz w:val="28"/>
              <w:szCs w:val="28"/>
              <w:lang w:eastAsia="ru-RU"/>
            </w:rPr>
          </w:rPrChange>
        </w:rPr>
      </w:pPr>
      <w:ins w:id="890" w:author="hp" w:date="2019-09-03T11:00:00Z">
        <w:r w:rsidRPr="006059AB">
          <w:rPr>
            <w:rFonts w:ascii="Times New Roman" w:eastAsia="Times New Roman" w:hAnsi="Times New Roman" w:cs="Times New Roman"/>
            <w:color w:val="000000" w:themeColor="text1"/>
            <w:sz w:val="28"/>
            <w:szCs w:val="28"/>
            <w:lang w:eastAsia="ru-RU"/>
            <w:rPrChange w:id="891" w:author="hp" w:date="2019-09-03T11:07:00Z">
              <w:rPr>
                <w:rFonts w:ascii="Times New Roman" w:eastAsia="Times New Roman" w:hAnsi="Times New Roman" w:cs="Times New Roman"/>
                <w:b/>
                <w:color w:val="000000" w:themeColor="text1"/>
                <w:sz w:val="28"/>
                <w:szCs w:val="28"/>
                <w:lang w:eastAsia="ru-RU"/>
              </w:rPr>
            </w:rPrChange>
          </w:rPr>
          <w:t>5.</w:t>
        </w:r>
        <w:r w:rsidRPr="006059AB">
          <w:rPr>
            <w:rFonts w:ascii="Times New Roman" w:eastAsia="Times New Roman" w:hAnsi="Times New Roman" w:cs="Times New Roman"/>
            <w:color w:val="000000" w:themeColor="text1"/>
            <w:sz w:val="28"/>
            <w:szCs w:val="28"/>
            <w:lang w:eastAsia="ru-RU"/>
            <w:rPrChange w:id="892" w:author="hp" w:date="2019-09-03T11:07:00Z">
              <w:rPr>
                <w:rFonts w:ascii="Times New Roman" w:eastAsia="Times New Roman" w:hAnsi="Times New Roman" w:cs="Times New Roman"/>
                <w:b/>
                <w:color w:val="000000" w:themeColor="text1"/>
                <w:sz w:val="28"/>
                <w:szCs w:val="28"/>
                <w:lang w:eastAsia="ru-RU"/>
              </w:rPr>
            </w:rPrChange>
          </w:rPr>
          <w:tab/>
          <w:t xml:space="preserve">«Мир вокруг нас»  А.А.Плешаков – М.,2006  </w:t>
        </w:r>
      </w:ins>
    </w:p>
    <w:p w:rsidR="00E57AC6" w:rsidRPr="00F40A2A" w:rsidRDefault="006059AB" w:rsidP="00E57AC6">
      <w:pPr>
        <w:spacing w:after="0" w:line="240" w:lineRule="auto"/>
        <w:jc w:val="both"/>
        <w:rPr>
          <w:ins w:id="893" w:author="hp" w:date="2019-09-03T11:00:00Z"/>
          <w:rFonts w:ascii="Times New Roman" w:eastAsia="Times New Roman" w:hAnsi="Times New Roman" w:cs="Times New Roman"/>
          <w:color w:val="000000" w:themeColor="text1"/>
          <w:sz w:val="28"/>
          <w:szCs w:val="28"/>
          <w:lang w:eastAsia="ru-RU"/>
          <w:rPrChange w:id="894" w:author="hp" w:date="2019-09-03T11:07:00Z">
            <w:rPr>
              <w:ins w:id="895" w:author="hp" w:date="2019-09-03T11:00:00Z"/>
              <w:rFonts w:ascii="Times New Roman" w:eastAsia="Times New Roman" w:hAnsi="Times New Roman" w:cs="Times New Roman"/>
              <w:b/>
              <w:color w:val="000000" w:themeColor="text1"/>
              <w:sz w:val="28"/>
              <w:szCs w:val="28"/>
              <w:lang w:eastAsia="ru-RU"/>
            </w:rPr>
          </w:rPrChange>
        </w:rPr>
      </w:pPr>
      <w:ins w:id="896" w:author="hp" w:date="2019-09-03T11:00:00Z">
        <w:r w:rsidRPr="006059AB">
          <w:rPr>
            <w:rFonts w:ascii="Times New Roman" w:eastAsia="Times New Roman" w:hAnsi="Times New Roman" w:cs="Times New Roman"/>
            <w:color w:val="000000" w:themeColor="text1"/>
            <w:sz w:val="28"/>
            <w:szCs w:val="28"/>
            <w:lang w:eastAsia="ru-RU"/>
            <w:rPrChange w:id="897" w:author="hp" w:date="2019-09-03T11:07:00Z">
              <w:rPr>
                <w:rFonts w:ascii="Times New Roman" w:eastAsia="Times New Roman" w:hAnsi="Times New Roman" w:cs="Times New Roman"/>
                <w:b/>
                <w:color w:val="000000" w:themeColor="text1"/>
                <w:sz w:val="28"/>
                <w:szCs w:val="28"/>
                <w:lang w:eastAsia="ru-RU"/>
              </w:rPr>
            </w:rPrChange>
          </w:rPr>
          <w:t>6.</w:t>
        </w:r>
        <w:r w:rsidRPr="006059AB">
          <w:rPr>
            <w:rFonts w:ascii="Times New Roman" w:eastAsia="Times New Roman" w:hAnsi="Times New Roman" w:cs="Times New Roman"/>
            <w:color w:val="000000" w:themeColor="text1"/>
            <w:sz w:val="28"/>
            <w:szCs w:val="28"/>
            <w:lang w:eastAsia="ru-RU"/>
            <w:rPrChange w:id="898" w:author="hp" w:date="2019-09-03T11:07:00Z">
              <w:rPr>
                <w:rFonts w:ascii="Times New Roman" w:eastAsia="Times New Roman" w:hAnsi="Times New Roman" w:cs="Times New Roman"/>
                <w:b/>
                <w:color w:val="000000" w:themeColor="text1"/>
                <w:sz w:val="28"/>
                <w:szCs w:val="28"/>
                <w:lang w:eastAsia="ru-RU"/>
              </w:rPr>
            </w:rPrChange>
          </w:rPr>
          <w:tab/>
          <w:t>«Пожарная безопасность» Г.П. Попова – Волгоград 2005</w:t>
        </w:r>
      </w:ins>
    </w:p>
    <w:p w:rsidR="00E57AC6" w:rsidRPr="00F40A2A" w:rsidRDefault="006059AB" w:rsidP="00E57AC6">
      <w:pPr>
        <w:spacing w:after="0" w:line="240" w:lineRule="auto"/>
        <w:jc w:val="both"/>
        <w:rPr>
          <w:ins w:id="899" w:author="hp" w:date="2019-09-03T11:00:00Z"/>
          <w:rFonts w:ascii="Times New Roman" w:eastAsia="Times New Roman" w:hAnsi="Times New Roman" w:cs="Times New Roman"/>
          <w:color w:val="000000" w:themeColor="text1"/>
          <w:sz w:val="28"/>
          <w:szCs w:val="28"/>
          <w:lang w:eastAsia="ru-RU"/>
          <w:rPrChange w:id="900" w:author="hp" w:date="2019-09-03T11:07:00Z">
            <w:rPr>
              <w:ins w:id="901" w:author="hp" w:date="2019-09-03T11:00:00Z"/>
              <w:rFonts w:ascii="Times New Roman" w:eastAsia="Times New Roman" w:hAnsi="Times New Roman" w:cs="Times New Roman"/>
              <w:b/>
              <w:color w:val="000000" w:themeColor="text1"/>
              <w:sz w:val="28"/>
              <w:szCs w:val="28"/>
              <w:lang w:eastAsia="ru-RU"/>
            </w:rPr>
          </w:rPrChange>
        </w:rPr>
      </w:pPr>
      <w:ins w:id="902" w:author="hp" w:date="2019-09-03T11:00:00Z">
        <w:r w:rsidRPr="006059AB">
          <w:rPr>
            <w:rFonts w:ascii="Times New Roman" w:eastAsia="Times New Roman" w:hAnsi="Times New Roman" w:cs="Times New Roman"/>
            <w:color w:val="000000" w:themeColor="text1"/>
            <w:sz w:val="28"/>
            <w:szCs w:val="28"/>
            <w:lang w:eastAsia="ru-RU"/>
            <w:rPrChange w:id="903" w:author="hp" w:date="2019-09-03T11:07:00Z">
              <w:rPr>
                <w:rFonts w:ascii="Times New Roman" w:eastAsia="Times New Roman" w:hAnsi="Times New Roman" w:cs="Times New Roman"/>
                <w:b/>
                <w:color w:val="000000" w:themeColor="text1"/>
                <w:sz w:val="28"/>
                <w:szCs w:val="28"/>
                <w:lang w:eastAsia="ru-RU"/>
              </w:rPr>
            </w:rPrChange>
          </w:rPr>
          <w:t>7.</w:t>
        </w:r>
        <w:r w:rsidRPr="006059AB">
          <w:rPr>
            <w:rFonts w:ascii="Times New Roman" w:eastAsia="Times New Roman" w:hAnsi="Times New Roman" w:cs="Times New Roman"/>
            <w:color w:val="000000" w:themeColor="text1"/>
            <w:sz w:val="28"/>
            <w:szCs w:val="28"/>
            <w:lang w:eastAsia="ru-RU"/>
            <w:rPrChange w:id="904" w:author="hp" w:date="2019-09-03T11:07:00Z">
              <w:rPr>
                <w:rFonts w:ascii="Times New Roman" w:eastAsia="Times New Roman" w:hAnsi="Times New Roman" w:cs="Times New Roman"/>
                <w:b/>
                <w:color w:val="000000" w:themeColor="text1"/>
                <w:sz w:val="28"/>
                <w:szCs w:val="28"/>
                <w:lang w:eastAsia="ru-RU"/>
              </w:rPr>
            </w:rPrChange>
          </w:rPr>
          <w:tab/>
          <w:t>«Пословицы и поговорки» В.П.Аникина – М .: Детская литература, 2000</w:t>
        </w:r>
      </w:ins>
    </w:p>
    <w:p w:rsidR="00E57AC6" w:rsidRPr="00F40A2A" w:rsidRDefault="006059AB" w:rsidP="00E57AC6">
      <w:pPr>
        <w:spacing w:after="0" w:line="240" w:lineRule="auto"/>
        <w:jc w:val="both"/>
        <w:rPr>
          <w:ins w:id="905" w:author="hp" w:date="2019-09-03T11:00:00Z"/>
          <w:rFonts w:ascii="Times New Roman" w:eastAsia="Times New Roman" w:hAnsi="Times New Roman" w:cs="Times New Roman"/>
          <w:color w:val="000000" w:themeColor="text1"/>
          <w:sz w:val="28"/>
          <w:szCs w:val="28"/>
          <w:lang w:eastAsia="ru-RU"/>
          <w:rPrChange w:id="906" w:author="hp" w:date="2019-09-03T11:07:00Z">
            <w:rPr>
              <w:ins w:id="907" w:author="hp" w:date="2019-09-03T11:00:00Z"/>
              <w:rFonts w:ascii="Times New Roman" w:eastAsia="Times New Roman" w:hAnsi="Times New Roman" w:cs="Times New Roman"/>
              <w:b/>
              <w:color w:val="000000" w:themeColor="text1"/>
              <w:sz w:val="28"/>
              <w:szCs w:val="28"/>
              <w:lang w:eastAsia="ru-RU"/>
            </w:rPr>
          </w:rPrChange>
        </w:rPr>
      </w:pPr>
      <w:ins w:id="908" w:author="hp" w:date="2019-09-03T11:00:00Z">
        <w:r w:rsidRPr="006059AB">
          <w:rPr>
            <w:rFonts w:ascii="Times New Roman" w:eastAsia="Times New Roman" w:hAnsi="Times New Roman" w:cs="Times New Roman"/>
            <w:color w:val="000000" w:themeColor="text1"/>
            <w:sz w:val="28"/>
            <w:szCs w:val="28"/>
            <w:lang w:eastAsia="ru-RU"/>
            <w:rPrChange w:id="909" w:author="hp" w:date="2019-09-03T11:07:00Z">
              <w:rPr>
                <w:rFonts w:ascii="Times New Roman" w:eastAsia="Times New Roman" w:hAnsi="Times New Roman" w:cs="Times New Roman"/>
                <w:b/>
                <w:color w:val="000000" w:themeColor="text1"/>
                <w:sz w:val="28"/>
                <w:szCs w:val="28"/>
                <w:lang w:eastAsia="ru-RU"/>
              </w:rPr>
            </w:rPrChange>
          </w:rPr>
          <w:t>8.</w:t>
        </w:r>
        <w:r w:rsidRPr="006059AB">
          <w:rPr>
            <w:rFonts w:ascii="Times New Roman" w:eastAsia="Times New Roman" w:hAnsi="Times New Roman" w:cs="Times New Roman"/>
            <w:color w:val="000000" w:themeColor="text1"/>
            <w:sz w:val="28"/>
            <w:szCs w:val="28"/>
            <w:lang w:eastAsia="ru-RU"/>
            <w:rPrChange w:id="910" w:author="hp" w:date="2019-09-03T11:07:00Z">
              <w:rPr>
                <w:rFonts w:ascii="Times New Roman" w:eastAsia="Times New Roman" w:hAnsi="Times New Roman" w:cs="Times New Roman"/>
                <w:b/>
                <w:color w:val="000000" w:themeColor="text1"/>
                <w:sz w:val="28"/>
                <w:szCs w:val="28"/>
                <w:lang w:eastAsia="ru-RU"/>
              </w:rPr>
            </w:rPrChange>
          </w:rPr>
          <w:tab/>
          <w:t xml:space="preserve">Сборник «Кошкин дом» Музыка – М ., 2004 </w:t>
        </w:r>
      </w:ins>
    </w:p>
    <w:p w:rsidR="00E57AC6" w:rsidRPr="00F40A2A" w:rsidRDefault="006059AB" w:rsidP="00E57AC6">
      <w:pPr>
        <w:spacing w:after="0" w:line="240" w:lineRule="auto"/>
        <w:jc w:val="both"/>
        <w:rPr>
          <w:ins w:id="911" w:author="hp" w:date="2019-09-03T11:00:00Z"/>
          <w:rFonts w:ascii="Times New Roman" w:eastAsia="Times New Roman" w:hAnsi="Times New Roman" w:cs="Times New Roman"/>
          <w:color w:val="000000" w:themeColor="text1"/>
          <w:sz w:val="28"/>
          <w:szCs w:val="28"/>
          <w:lang w:eastAsia="ru-RU"/>
          <w:rPrChange w:id="912" w:author="hp" w:date="2019-09-03T11:07:00Z">
            <w:rPr>
              <w:ins w:id="913" w:author="hp" w:date="2019-09-03T11:00:00Z"/>
              <w:rFonts w:ascii="Times New Roman" w:eastAsia="Times New Roman" w:hAnsi="Times New Roman" w:cs="Times New Roman"/>
              <w:b/>
              <w:color w:val="000000" w:themeColor="text1"/>
              <w:sz w:val="28"/>
              <w:szCs w:val="28"/>
              <w:lang w:eastAsia="ru-RU"/>
            </w:rPr>
          </w:rPrChange>
        </w:rPr>
      </w:pPr>
      <w:ins w:id="914" w:author="hp" w:date="2019-09-03T11:00:00Z">
        <w:r w:rsidRPr="006059AB">
          <w:rPr>
            <w:rFonts w:ascii="Times New Roman" w:eastAsia="Times New Roman" w:hAnsi="Times New Roman" w:cs="Times New Roman"/>
            <w:color w:val="000000" w:themeColor="text1"/>
            <w:sz w:val="28"/>
            <w:szCs w:val="28"/>
            <w:lang w:eastAsia="ru-RU"/>
            <w:rPrChange w:id="915" w:author="hp" w:date="2019-09-03T11:07:00Z">
              <w:rPr>
                <w:rFonts w:ascii="Times New Roman" w:eastAsia="Times New Roman" w:hAnsi="Times New Roman" w:cs="Times New Roman"/>
                <w:b/>
                <w:color w:val="000000" w:themeColor="text1"/>
                <w:sz w:val="28"/>
                <w:szCs w:val="28"/>
                <w:lang w:eastAsia="ru-RU"/>
              </w:rPr>
            </w:rPrChange>
          </w:rPr>
          <w:t>9.</w:t>
        </w:r>
        <w:r w:rsidRPr="006059AB">
          <w:rPr>
            <w:rFonts w:ascii="Times New Roman" w:eastAsia="Times New Roman" w:hAnsi="Times New Roman" w:cs="Times New Roman"/>
            <w:color w:val="000000" w:themeColor="text1"/>
            <w:sz w:val="28"/>
            <w:szCs w:val="28"/>
            <w:lang w:eastAsia="ru-RU"/>
            <w:rPrChange w:id="916" w:author="hp" w:date="2019-09-03T11:07:00Z">
              <w:rPr>
                <w:rFonts w:ascii="Times New Roman" w:eastAsia="Times New Roman" w:hAnsi="Times New Roman" w:cs="Times New Roman"/>
                <w:b/>
                <w:color w:val="000000" w:themeColor="text1"/>
                <w:sz w:val="28"/>
                <w:szCs w:val="28"/>
                <w:lang w:eastAsia="ru-RU"/>
              </w:rPr>
            </w:rPrChange>
          </w:rPr>
          <w:tab/>
          <w:t>«Книжки, ноты и игрушки для Катюши и Андрюшки». – М.,2007</w:t>
        </w:r>
      </w:ins>
    </w:p>
    <w:p w:rsidR="00E57AC6" w:rsidRPr="00F40A2A" w:rsidRDefault="006059AB" w:rsidP="00E57AC6">
      <w:pPr>
        <w:spacing w:after="0" w:line="240" w:lineRule="auto"/>
        <w:jc w:val="both"/>
        <w:rPr>
          <w:ins w:id="917" w:author="hp" w:date="2019-09-03T11:00:00Z"/>
          <w:rFonts w:ascii="Times New Roman" w:eastAsia="Times New Roman" w:hAnsi="Times New Roman" w:cs="Times New Roman"/>
          <w:color w:val="000000" w:themeColor="text1"/>
          <w:sz w:val="28"/>
          <w:szCs w:val="28"/>
          <w:lang w:eastAsia="ru-RU"/>
          <w:rPrChange w:id="918" w:author="hp" w:date="2019-09-03T11:07:00Z">
            <w:rPr>
              <w:ins w:id="919" w:author="hp" w:date="2019-09-03T11:00:00Z"/>
              <w:rFonts w:ascii="Times New Roman" w:eastAsia="Times New Roman" w:hAnsi="Times New Roman" w:cs="Times New Roman"/>
              <w:b/>
              <w:color w:val="000000" w:themeColor="text1"/>
              <w:sz w:val="28"/>
              <w:szCs w:val="28"/>
              <w:lang w:eastAsia="ru-RU"/>
            </w:rPr>
          </w:rPrChange>
        </w:rPr>
      </w:pPr>
      <w:ins w:id="920" w:author="hp" w:date="2019-09-03T11:00:00Z">
        <w:r w:rsidRPr="006059AB">
          <w:rPr>
            <w:rFonts w:ascii="Times New Roman" w:eastAsia="Times New Roman" w:hAnsi="Times New Roman" w:cs="Times New Roman"/>
            <w:color w:val="000000" w:themeColor="text1"/>
            <w:sz w:val="28"/>
            <w:szCs w:val="28"/>
            <w:lang w:eastAsia="ru-RU"/>
            <w:rPrChange w:id="921" w:author="hp" w:date="2019-09-03T11:07:00Z">
              <w:rPr>
                <w:rFonts w:ascii="Times New Roman" w:eastAsia="Times New Roman" w:hAnsi="Times New Roman" w:cs="Times New Roman"/>
                <w:b/>
                <w:color w:val="000000" w:themeColor="text1"/>
                <w:sz w:val="28"/>
                <w:szCs w:val="28"/>
                <w:lang w:eastAsia="ru-RU"/>
              </w:rPr>
            </w:rPrChange>
          </w:rPr>
          <w:t>10.Авдеева Н.Н., Князева Н.Л, Стеркина Р.Б. Безопасность. Учебно-методическое пособие по основам безопасности жизнедеятельности детей старшего дошкольного возраста . СПБ: Детство - Пресс, 2008</w:t>
        </w:r>
      </w:ins>
    </w:p>
    <w:p w:rsidR="00E57AC6" w:rsidRPr="00F40A2A" w:rsidRDefault="006059AB" w:rsidP="00E57AC6">
      <w:pPr>
        <w:spacing w:after="0" w:line="240" w:lineRule="auto"/>
        <w:jc w:val="both"/>
        <w:rPr>
          <w:ins w:id="922" w:author="hp" w:date="2019-09-03T11:00:00Z"/>
          <w:rFonts w:ascii="Times New Roman" w:eastAsia="Times New Roman" w:hAnsi="Times New Roman" w:cs="Times New Roman"/>
          <w:color w:val="000000" w:themeColor="text1"/>
          <w:sz w:val="28"/>
          <w:szCs w:val="28"/>
          <w:lang w:eastAsia="ru-RU"/>
          <w:rPrChange w:id="923" w:author="hp" w:date="2019-09-03T11:07:00Z">
            <w:rPr>
              <w:ins w:id="924" w:author="hp" w:date="2019-09-03T11:00:00Z"/>
              <w:rFonts w:ascii="Times New Roman" w:eastAsia="Times New Roman" w:hAnsi="Times New Roman" w:cs="Times New Roman"/>
              <w:b/>
              <w:color w:val="000000" w:themeColor="text1"/>
              <w:sz w:val="28"/>
              <w:szCs w:val="28"/>
              <w:lang w:eastAsia="ru-RU"/>
            </w:rPr>
          </w:rPrChange>
        </w:rPr>
      </w:pPr>
      <w:ins w:id="925" w:author="hp" w:date="2019-09-03T11:00:00Z">
        <w:r w:rsidRPr="006059AB">
          <w:rPr>
            <w:rFonts w:ascii="Times New Roman" w:eastAsia="Times New Roman" w:hAnsi="Times New Roman" w:cs="Times New Roman"/>
            <w:color w:val="000000" w:themeColor="text1"/>
            <w:sz w:val="28"/>
            <w:szCs w:val="28"/>
            <w:lang w:eastAsia="ru-RU"/>
            <w:rPrChange w:id="926" w:author="hp" w:date="2019-09-03T11:07:00Z">
              <w:rPr>
                <w:rFonts w:ascii="Times New Roman" w:eastAsia="Times New Roman" w:hAnsi="Times New Roman" w:cs="Times New Roman"/>
                <w:b/>
                <w:color w:val="000000" w:themeColor="text1"/>
                <w:sz w:val="28"/>
                <w:szCs w:val="28"/>
                <w:lang w:eastAsia="ru-RU"/>
              </w:rPr>
            </w:rPrChange>
          </w:rPr>
          <w:t>11.Аралина Н.А. Ознакомление дошкольников с правилами пожарной безопасности. М.: Скрипторий 2003,2007</w:t>
        </w:r>
      </w:ins>
    </w:p>
    <w:p w:rsidR="00E57AC6" w:rsidRPr="00F40A2A" w:rsidRDefault="006059AB" w:rsidP="00E57AC6">
      <w:pPr>
        <w:spacing w:after="0" w:line="240" w:lineRule="auto"/>
        <w:jc w:val="both"/>
        <w:rPr>
          <w:ins w:id="927" w:author="hp" w:date="2019-09-03T11:00:00Z"/>
          <w:rFonts w:ascii="Times New Roman" w:eastAsia="Times New Roman" w:hAnsi="Times New Roman" w:cs="Times New Roman"/>
          <w:color w:val="000000" w:themeColor="text1"/>
          <w:sz w:val="28"/>
          <w:szCs w:val="28"/>
          <w:lang w:eastAsia="ru-RU"/>
          <w:rPrChange w:id="928" w:author="hp" w:date="2019-09-03T11:07:00Z">
            <w:rPr>
              <w:ins w:id="929" w:author="hp" w:date="2019-09-03T11:00:00Z"/>
              <w:rFonts w:ascii="Times New Roman" w:eastAsia="Times New Roman" w:hAnsi="Times New Roman" w:cs="Times New Roman"/>
              <w:b/>
              <w:color w:val="000000" w:themeColor="text1"/>
              <w:sz w:val="28"/>
              <w:szCs w:val="28"/>
              <w:lang w:eastAsia="ru-RU"/>
            </w:rPr>
          </w:rPrChange>
        </w:rPr>
      </w:pPr>
      <w:ins w:id="930" w:author="hp" w:date="2019-09-03T11:00:00Z">
        <w:r w:rsidRPr="006059AB">
          <w:rPr>
            <w:rFonts w:ascii="Times New Roman" w:eastAsia="Times New Roman" w:hAnsi="Times New Roman" w:cs="Times New Roman"/>
            <w:color w:val="000000" w:themeColor="text1"/>
            <w:sz w:val="28"/>
            <w:szCs w:val="28"/>
            <w:lang w:eastAsia="ru-RU"/>
            <w:rPrChange w:id="931" w:author="hp" w:date="2019-09-03T11:07:00Z">
              <w:rPr>
                <w:rFonts w:ascii="Times New Roman" w:eastAsia="Times New Roman" w:hAnsi="Times New Roman" w:cs="Times New Roman"/>
                <w:b/>
                <w:color w:val="000000" w:themeColor="text1"/>
                <w:sz w:val="28"/>
                <w:szCs w:val="28"/>
                <w:lang w:eastAsia="ru-RU"/>
              </w:rPr>
            </w:rPrChange>
          </w:rPr>
          <w:t>12.Иванова Т.В.Пожарная безопасность. Подготовительная группа. Разработки занятий. М.: Корифей, 2011</w:t>
        </w:r>
      </w:ins>
    </w:p>
    <w:p w:rsidR="00E57AC6" w:rsidRPr="00F40A2A" w:rsidRDefault="006059AB" w:rsidP="00E57AC6">
      <w:pPr>
        <w:spacing w:after="0" w:line="240" w:lineRule="auto"/>
        <w:jc w:val="both"/>
        <w:rPr>
          <w:ins w:id="932" w:author="hp" w:date="2019-09-03T11:00:00Z"/>
          <w:rFonts w:ascii="Times New Roman" w:eastAsia="Times New Roman" w:hAnsi="Times New Roman" w:cs="Times New Roman"/>
          <w:color w:val="000000" w:themeColor="text1"/>
          <w:sz w:val="28"/>
          <w:szCs w:val="28"/>
          <w:lang w:eastAsia="ru-RU"/>
          <w:rPrChange w:id="933" w:author="hp" w:date="2019-09-03T11:07:00Z">
            <w:rPr>
              <w:ins w:id="934" w:author="hp" w:date="2019-09-03T11:00:00Z"/>
              <w:rFonts w:ascii="Times New Roman" w:eastAsia="Times New Roman" w:hAnsi="Times New Roman" w:cs="Times New Roman"/>
              <w:b/>
              <w:color w:val="000000" w:themeColor="text1"/>
              <w:sz w:val="28"/>
              <w:szCs w:val="28"/>
              <w:lang w:eastAsia="ru-RU"/>
            </w:rPr>
          </w:rPrChange>
        </w:rPr>
      </w:pPr>
      <w:ins w:id="935" w:author="hp" w:date="2019-09-03T11:00:00Z">
        <w:r w:rsidRPr="006059AB">
          <w:rPr>
            <w:rFonts w:ascii="Times New Roman" w:eastAsia="Times New Roman" w:hAnsi="Times New Roman" w:cs="Times New Roman"/>
            <w:color w:val="000000" w:themeColor="text1"/>
            <w:sz w:val="28"/>
            <w:szCs w:val="28"/>
            <w:lang w:eastAsia="ru-RU"/>
            <w:rPrChange w:id="936" w:author="hp" w:date="2019-09-03T11:07:00Z">
              <w:rPr>
                <w:rFonts w:ascii="Times New Roman" w:eastAsia="Times New Roman" w:hAnsi="Times New Roman" w:cs="Times New Roman"/>
                <w:b/>
                <w:color w:val="000000" w:themeColor="text1"/>
                <w:sz w:val="28"/>
                <w:szCs w:val="28"/>
                <w:lang w:eastAsia="ru-RU"/>
              </w:rPr>
            </w:rPrChange>
          </w:rPr>
          <w:t>13.Каминская Н.В.Чудесные спички.//Ребёнок в детском саду,№2,с.42,2006</w:t>
        </w:r>
      </w:ins>
    </w:p>
    <w:p w:rsidR="00E57AC6" w:rsidRPr="00F40A2A" w:rsidRDefault="006059AB" w:rsidP="00E57AC6">
      <w:pPr>
        <w:spacing w:after="0" w:line="240" w:lineRule="auto"/>
        <w:jc w:val="both"/>
        <w:rPr>
          <w:ins w:id="937" w:author="hp" w:date="2019-09-03T11:00:00Z"/>
          <w:rFonts w:ascii="Times New Roman" w:eastAsia="Times New Roman" w:hAnsi="Times New Roman" w:cs="Times New Roman"/>
          <w:color w:val="000000" w:themeColor="text1"/>
          <w:sz w:val="28"/>
          <w:szCs w:val="28"/>
          <w:lang w:eastAsia="ru-RU"/>
          <w:rPrChange w:id="938" w:author="hp" w:date="2019-09-03T11:07:00Z">
            <w:rPr>
              <w:ins w:id="939" w:author="hp" w:date="2019-09-03T11:00:00Z"/>
              <w:rFonts w:ascii="Times New Roman" w:eastAsia="Times New Roman" w:hAnsi="Times New Roman" w:cs="Times New Roman"/>
              <w:b/>
              <w:color w:val="000000" w:themeColor="text1"/>
              <w:sz w:val="28"/>
              <w:szCs w:val="28"/>
              <w:lang w:eastAsia="ru-RU"/>
            </w:rPr>
          </w:rPrChange>
        </w:rPr>
      </w:pPr>
      <w:ins w:id="940" w:author="hp" w:date="2019-09-03T11:00:00Z">
        <w:r w:rsidRPr="006059AB">
          <w:rPr>
            <w:rFonts w:ascii="Times New Roman" w:eastAsia="Times New Roman" w:hAnsi="Times New Roman" w:cs="Times New Roman"/>
            <w:color w:val="000000" w:themeColor="text1"/>
            <w:sz w:val="28"/>
            <w:szCs w:val="28"/>
            <w:lang w:eastAsia="ru-RU"/>
            <w:rPrChange w:id="941" w:author="hp" w:date="2019-09-03T11:07:00Z">
              <w:rPr>
                <w:rFonts w:ascii="Times New Roman" w:eastAsia="Times New Roman" w:hAnsi="Times New Roman" w:cs="Times New Roman"/>
                <w:b/>
                <w:color w:val="000000" w:themeColor="text1"/>
                <w:sz w:val="28"/>
                <w:szCs w:val="28"/>
                <w:lang w:eastAsia="ru-RU"/>
              </w:rPr>
            </w:rPrChange>
          </w:rPr>
          <w:t>14.Кононова И.В. Сценарии по пожарной безопасности для дошкольников. М.: Айрис-пресс, 2008</w:t>
        </w:r>
      </w:ins>
    </w:p>
    <w:p w:rsidR="00E57AC6" w:rsidRPr="00F40A2A" w:rsidRDefault="006059AB" w:rsidP="00E57AC6">
      <w:pPr>
        <w:spacing w:after="0" w:line="240" w:lineRule="auto"/>
        <w:jc w:val="both"/>
        <w:rPr>
          <w:ins w:id="942" w:author="hp" w:date="2019-09-03T11:00:00Z"/>
          <w:rFonts w:ascii="Times New Roman" w:eastAsia="Times New Roman" w:hAnsi="Times New Roman" w:cs="Times New Roman"/>
          <w:color w:val="000000" w:themeColor="text1"/>
          <w:sz w:val="28"/>
          <w:szCs w:val="28"/>
          <w:lang w:eastAsia="ru-RU"/>
          <w:rPrChange w:id="943" w:author="hp" w:date="2019-09-03T11:07:00Z">
            <w:rPr>
              <w:ins w:id="944" w:author="hp" w:date="2019-09-03T11:00:00Z"/>
              <w:rFonts w:ascii="Times New Roman" w:eastAsia="Times New Roman" w:hAnsi="Times New Roman" w:cs="Times New Roman"/>
              <w:b/>
              <w:color w:val="000000" w:themeColor="text1"/>
              <w:sz w:val="28"/>
              <w:szCs w:val="28"/>
              <w:lang w:eastAsia="ru-RU"/>
            </w:rPr>
          </w:rPrChange>
        </w:rPr>
      </w:pPr>
      <w:ins w:id="945" w:author="hp" w:date="2019-09-03T11:00:00Z">
        <w:r w:rsidRPr="006059AB">
          <w:rPr>
            <w:rFonts w:ascii="Times New Roman" w:eastAsia="Times New Roman" w:hAnsi="Times New Roman" w:cs="Times New Roman"/>
            <w:color w:val="000000" w:themeColor="text1"/>
            <w:sz w:val="28"/>
            <w:szCs w:val="28"/>
            <w:lang w:eastAsia="ru-RU"/>
            <w:rPrChange w:id="946" w:author="hp" w:date="2019-09-03T11:07:00Z">
              <w:rPr>
                <w:rFonts w:ascii="Times New Roman" w:eastAsia="Times New Roman" w:hAnsi="Times New Roman" w:cs="Times New Roman"/>
                <w:b/>
                <w:color w:val="000000" w:themeColor="text1"/>
                <w:sz w:val="28"/>
                <w:szCs w:val="28"/>
                <w:lang w:eastAsia="ru-RU"/>
              </w:rPr>
            </w:rPrChange>
          </w:rPr>
          <w:t>15.Максимчук Л.В. Что должны знать дошкольники о пожарной безопасности. М.: Центр педагогического образования, 2008</w:t>
        </w:r>
      </w:ins>
    </w:p>
    <w:p w:rsidR="00E57AC6" w:rsidRPr="00F40A2A" w:rsidRDefault="006059AB" w:rsidP="00E57AC6">
      <w:pPr>
        <w:spacing w:after="0" w:line="240" w:lineRule="auto"/>
        <w:jc w:val="both"/>
        <w:rPr>
          <w:ins w:id="947" w:author="hp" w:date="2019-09-03T11:00:00Z"/>
          <w:rFonts w:ascii="Times New Roman" w:eastAsia="Times New Roman" w:hAnsi="Times New Roman" w:cs="Times New Roman"/>
          <w:color w:val="000000" w:themeColor="text1"/>
          <w:sz w:val="28"/>
          <w:szCs w:val="28"/>
          <w:lang w:eastAsia="ru-RU"/>
          <w:rPrChange w:id="948" w:author="hp" w:date="2019-09-03T11:07:00Z">
            <w:rPr>
              <w:ins w:id="949" w:author="hp" w:date="2019-09-03T11:00:00Z"/>
              <w:rFonts w:ascii="Times New Roman" w:eastAsia="Times New Roman" w:hAnsi="Times New Roman" w:cs="Times New Roman"/>
              <w:b/>
              <w:color w:val="000000" w:themeColor="text1"/>
              <w:sz w:val="28"/>
              <w:szCs w:val="28"/>
              <w:lang w:eastAsia="ru-RU"/>
            </w:rPr>
          </w:rPrChange>
        </w:rPr>
      </w:pPr>
      <w:ins w:id="950" w:author="hp" w:date="2019-09-03T11:00:00Z">
        <w:r w:rsidRPr="006059AB">
          <w:rPr>
            <w:rFonts w:ascii="Times New Roman" w:eastAsia="Times New Roman" w:hAnsi="Times New Roman" w:cs="Times New Roman"/>
            <w:color w:val="000000" w:themeColor="text1"/>
            <w:sz w:val="28"/>
            <w:szCs w:val="28"/>
            <w:lang w:eastAsia="ru-RU"/>
            <w:rPrChange w:id="951" w:author="hp" w:date="2019-09-03T11:07:00Z">
              <w:rPr>
                <w:rFonts w:ascii="Times New Roman" w:eastAsia="Times New Roman" w:hAnsi="Times New Roman" w:cs="Times New Roman"/>
                <w:b/>
                <w:color w:val="000000" w:themeColor="text1"/>
                <w:sz w:val="28"/>
                <w:szCs w:val="28"/>
                <w:lang w:eastAsia="ru-RU"/>
              </w:rPr>
            </w:rPrChange>
          </w:rPr>
          <w:t>16.Прилепко Е. Формирование знаний о противопожарной безопасности.//Дошкольное воспитание,№5,с.39,2006</w:t>
        </w:r>
      </w:ins>
    </w:p>
    <w:p w:rsidR="00E57AC6" w:rsidRDefault="006059AB" w:rsidP="00E57AC6">
      <w:pPr>
        <w:spacing w:after="0" w:line="240" w:lineRule="auto"/>
        <w:jc w:val="both"/>
        <w:rPr>
          <w:ins w:id="952" w:author="hp" w:date="2019-09-03T11:13:00Z"/>
          <w:rFonts w:ascii="Times New Roman" w:eastAsia="Times New Roman" w:hAnsi="Times New Roman" w:cs="Times New Roman"/>
          <w:color w:val="000000" w:themeColor="text1"/>
          <w:sz w:val="28"/>
          <w:szCs w:val="28"/>
          <w:lang w:eastAsia="ru-RU"/>
        </w:rPr>
      </w:pPr>
      <w:ins w:id="953" w:author="hp" w:date="2019-09-03T11:00:00Z">
        <w:r w:rsidRPr="006059AB">
          <w:rPr>
            <w:rFonts w:ascii="Times New Roman" w:eastAsia="Times New Roman" w:hAnsi="Times New Roman" w:cs="Times New Roman"/>
            <w:color w:val="000000" w:themeColor="text1"/>
            <w:sz w:val="28"/>
            <w:szCs w:val="28"/>
            <w:lang w:eastAsia="ru-RU"/>
            <w:rPrChange w:id="954" w:author="hp" w:date="2019-09-03T11:07:00Z">
              <w:rPr>
                <w:rFonts w:ascii="Times New Roman" w:eastAsia="Times New Roman" w:hAnsi="Times New Roman" w:cs="Times New Roman"/>
                <w:b/>
                <w:color w:val="000000" w:themeColor="text1"/>
                <w:sz w:val="28"/>
                <w:szCs w:val="28"/>
                <w:lang w:eastAsia="ru-RU"/>
              </w:rPr>
            </w:rPrChange>
          </w:rPr>
          <w:t xml:space="preserve">17.Шорыгина Т.А. Беседы об основах безопасности с детьми 5-8 лет.М.:Сфера, 2008 </w:t>
        </w:r>
      </w:ins>
    </w:p>
    <w:p w:rsidR="00DC100E" w:rsidRPr="00F159B5" w:rsidRDefault="00DC100E" w:rsidP="00DC100E">
      <w:pPr>
        <w:spacing w:after="0" w:line="360" w:lineRule="auto"/>
        <w:jc w:val="both"/>
        <w:rPr>
          <w:ins w:id="955" w:author="hp" w:date="2019-09-03T11:13:00Z"/>
          <w:rFonts w:ascii="Times New Roman" w:hAnsi="Times New Roman"/>
          <w:b/>
          <w:sz w:val="28"/>
          <w:szCs w:val="28"/>
        </w:rPr>
      </w:pPr>
      <w:ins w:id="956" w:author="hp" w:date="2019-09-03T11:13:00Z">
        <w:r w:rsidRPr="00F159B5">
          <w:rPr>
            <w:rFonts w:ascii="Times New Roman" w:hAnsi="Times New Roman"/>
            <w:b/>
            <w:sz w:val="28"/>
            <w:szCs w:val="28"/>
          </w:rPr>
          <w:t>3.2.Календарный план-график</w:t>
        </w:r>
      </w:ins>
    </w:p>
    <w:p w:rsidR="00CB714C" w:rsidRDefault="00DC100E" w:rsidP="00DC100E">
      <w:pPr>
        <w:tabs>
          <w:tab w:val="left" w:pos="851"/>
        </w:tabs>
        <w:spacing w:after="37" w:line="240" w:lineRule="auto"/>
        <w:ind w:right="2"/>
        <w:rPr>
          <w:rFonts w:ascii="Times New Roman" w:hAnsi="Times New Roman" w:cs="Times New Roman"/>
          <w:b/>
          <w:sz w:val="28"/>
          <w:szCs w:val="28"/>
        </w:rPr>
      </w:pPr>
      <w:ins w:id="957" w:author="hp" w:date="2019-09-03T11:13:00Z">
        <w:r w:rsidRPr="00073655">
          <w:rPr>
            <w:rFonts w:ascii="Times New Roman" w:hAnsi="Times New Roman" w:cs="Times New Roman"/>
            <w:b/>
            <w:sz w:val="28"/>
            <w:szCs w:val="28"/>
          </w:rPr>
          <w:t>Примерный учебный план по пожарной безопасности</w:t>
        </w:r>
      </w:ins>
    </w:p>
    <w:p w:rsidR="00CB714C" w:rsidRPr="00CB714C" w:rsidRDefault="00CB714C" w:rsidP="00CB714C">
      <w:pPr>
        <w:rPr>
          <w:rFonts w:ascii="Times New Roman" w:hAnsi="Times New Roman" w:cs="Times New Roman"/>
          <w:sz w:val="28"/>
          <w:szCs w:val="28"/>
        </w:rPr>
      </w:pPr>
    </w:p>
    <w:p w:rsidR="00CB714C" w:rsidRDefault="00CB714C" w:rsidP="00CB714C">
      <w:pPr>
        <w:rPr>
          <w:rFonts w:ascii="Times New Roman" w:hAnsi="Times New Roman" w:cs="Times New Roman"/>
          <w:sz w:val="28"/>
          <w:szCs w:val="28"/>
        </w:rPr>
      </w:pPr>
    </w:p>
    <w:p w:rsidR="00DC100E" w:rsidRPr="00CB714C" w:rsidRDefault="00DC100E" w:rsidP="00CB714C">
      <w:pPr>
        <w:rPr>
          <w:ins w:id="958" w:author="hp" w:date="2019-09-03T11:13:00Z"/>
          <w:rFonts w:ascii="Times New Roman" w:hAnsi="Times New Roman" w:cs="Times New Roman"/>
          <w:sz w:val="28"/>
          <w:szCs w:val="28"/>
        </w:rPr>
      </w:pPr>
    </w:p>
    <w:tbl>
      <w:tblPr>
        <w:tblpPr w:leftFromText="180" w:rightFromText="180" w:vertAnchor="text" w:horzAnchor="margin" w:tblpY="1360"/>
        <w:tblW w:w="1119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438"/>
        <w:gridCol w:w="2884"/>
        <w:gridCol w:w="1876"/>
      </w:tblGrid>
      <w:tr w:rsidR="009D5A6B" w:rsidRPr="006059AB" w:rsidTr="002468ED">
        <w:trPr>
          <w:cantSplit/>
          <w:trHeight w:val="12623"/>
        </w:trPr>
        <w:tc>
          <w:tcPr>
            <w:tcW w:w="6438" w:type="dxa"/>
            <w:tcBorders>
              <w:top w:val="single" w:sz="4" w:space="0" w:color="000000"/>
              <w:left w:val="single" w:sz="4" w:space="0" w:color="000000"/>
              <w:right w:val="single" w:sz="4" w:space="0" w:color="000000"/>
            </w:tcBorders>
            <w:shd w:val="clear" w:color="auto" w:fill="auto"/>
          </w:tcPr>
          <w:p w:rsidR="009D5A6B" w:rsidRPr="00A33F15" w:rsidRDefault="009D5A6B">
            <w:pPr>
              <w:pStyle w:val="a7"/>
              <w:numPr>
                <w:ilvl w:val="0"/>
                <w:numId w:val="101"/>
              </w:numPr>
              <w:spacing w:after="150" w:line="240" w:lineRule="auto"/>
              <w:ind w:left="561"/>
              <w:rPr>
                <w:ins w:id="959" w:author="hp" w:date="2019-09-03T11:14:00Z"/>
                <w:rFonts w:ascii="Times New Roman" w:eastAsia="Times New Roman" w:hAnsi="Times New Roman" w:cs="Times New Roman"/>
                <w:color w:val="000000" w:themeColor="text1"/>
                <w:sz w:val="28"/>
                <w:szCs w:val="28"/>
                <w:rPrChange w:id="960" w:author="hp" w:date="2019-09-04T21:51:00Z">
                  <w:rPr>
                    <w:ins w:id="961" w:author="hp" w:date="2019-09-03T11:14:00Z"/>
                    <w:rFonts w:ascii="Times New Roman" w:eastAsia="Times New Roman" w:hAnsi="Times New Roman" w:cs="Times New Roman"/>
                    <w:color w:val="333333"/>
                    <w:sz w:val="28"/>
                    <w:szCs w:val="28"/>
                  </w:rPr>
                </w:rPrChange>
              </w:rPr>
              <w:pPrChange w:id="962" w:author="hp" w:date="2019-09-03T11:18:00Z">
                <w:pPr>
                  <w:pStyle w:val="a7"/>
                  <w:framePr w:hSpace="180" w:wrap="around" w:vAnchor="text" w:hAnchor="page" w:x="535" w:y="-2285"/>
                  <w:numPr>
                    <w:numId w:val="101"/>
                  </w:numPr>
                  <w:spacing w:after="150" w:line="240" w:lineRule="auto"/>
                  <w:ind w:left="561" w:hanging="360"/>
                  <w:jc w:val="both"/>
                </w:pPr>
              </w:pPrChange>
            </w:pPr>
            <w:ins w:id="963" w:author="hp" w:date="2019-09-03T11:14:00Z">
              <w:r w:rsidRPr="00A33F15">
                <w:rPr>
                  <w:rFonts w:ascii="Times New Roman" w:eastAsia="Times New Roman" w:hAnsi="Times New Roman" w:cs="Times New Roman"/>
                  <w:color w:val="000000" w:themeColor="text1"/>
                  <w:sz w:val="28"/>
                  <w:szCs w:val="28"/>
                  <w:rPrChange w:id="964" w:author="hp" w:date="2019-09-04T21:51:00Z">
                    <w:rPr>
                      <w:rFonts w:ascii="Times New Roman" w:eastAsia="Times New Roman" w:hAnsi="Times New Roman" w:cs="Times New Roman"/>
                      <w:color w:val="333333"/>
                      <w:sz w:val="28"/>
                      <w:szCs w:val="28"/>
                    </w:rPr>
                  </w:rPrChange>
                </w:rPr>
                <w:t>Рассматривание иллюстраций, изображающих огонь и его последствия. Обратить внимание детей на иллюстрации, подвести к пониманию того, что неосторожные действия людей приводят к пожару.</w:t>
              </w:r>
            </w:ins>
          </w:p>
          <w:p w:rsidR="009D5A6B" w:rsidRPr="00A33F15" w:rsidRDefault="009D5A6B">
            <w:pPr>
              <w:spacing w:after="150" w:line="240" w:lineRule="auto"/>
              <w:ind w:left="561"/>
              <w:rPr>
                <w:ins w:id="965" w:author="hp" w:date="2019-09-03T11:14:00Z"/>
                <w:rFonts w:ascii="Times New Roman" w:eastAsia="Times New Roman" w:hAnsi="Times New Roman" w:cs="Times New Roman"/>
                <w:color w:val="000000" w:themeColor="text1"/>
                <w:sz w:val="28"/>
                <w:szCs w:val="28"/>
                <w:rPrChange w:id="966" w:author="hp" w:date="2019-09-04T21:51:00Z">
                  <w:rPr>
                    <w:ins w:id="967" w:author="hp" w:date="2019-09-03T11:14:00Z"/>
                    <w:rFonts w:ascii="Times New Roman" w:eastAsia="Times New Roman" w:hAnsi="Times New Roman" w:cs="Times New Roman"/>
                    <w:color w:val="333333"/>
                    <w:sz w:val="28"/>
                    <w:szCs w:val="28"/>
                  </w:rPr>
                </w:rPrChange>
              </w:rPr>
              <w:pPrChange w:id="968" w:author="hp" w:date="2019-09-03T11:18:00Z">
                <w:pPr>
                  <w:framePr w:hSpace="180" w:wrap="around" w:vAnchor="text" w:hAnchor="page" w:x="535" w:y="-2285"/>
                  <w:spacing w:after="150" w:line="240" w:lineRule="auto"/>
                  <w:ind w:left="561"/>
                  <w:jc w:val="both"/>
                </w:pPr>
              </w:pPrChange>
            </w:pPr>
          </w:p>
          <w:p w:rsidR="009D5A6B" w:rsidRPr="00A33F15" w:rsidRDefault="009D5A6B">
            <w:pPr>
              <w:pStyle w:val="a7"/>
              <w:numPr>
                <w:ilvl w:val="0"/>
                <w:numId w:val="101"/>
              </w:numPr>
              <w:spacing w:after="150" w:line="240" w:lineRule="auto"/>
              <w:ind w:left="561"/>
              <w:rPr>
                <w:ins w:id="969" w:author="hp" w:date="2019-09-03T11:14:00Z"/>
                <w:rFonts w:ascii="Times New Roman" w:eastAsia="Times New Roman" w:hAnsi="Times New Roman" w:cs="Times New Roman"/>
                <w:color w:val="000000" w:themeColor="text1"/>
                <w:sz w:val="28"/>
                <w:szCs w:val="28"/>
                <w:rPrChange w:id="970" w:author="hp" w:date="2019-09-04T21:51:00Z">
                  <w:rPr>
                    <w:ins w:id="971" w:author="hp" w:date="2019-09-03T11:14:00Z"/>
                    <w:rFonts w:ascii="Times New Roman" w:eastAsia="Times New Roman" w:hAnsi="Times New Roman" w:cs="Times New Roman"/>
                    <w:color w:val="333333"/>
                    <w:sz w:val="28"/>
                    <w:szCs w:val="28"/>
                  </w:rPr>
                </w:rPrChange>
              </w:rPr>
              <w:pPrChange w:id="972" w:author="hp" w:date="2019-09-03T11:18:00Z">
                <w:pPr>
                  <w:pStyle w:val="a7"/>
                  <w:framePr w:hSpace="180" w:wrap="around" w:vAnchor="text" w:hAnchor="page" w:x="535" w:y="-2285"/>
                  <w:numPr>
                    <w:numId w:val="101"/>
                  </w:numPr>
                  <w:spacing w:after="150" w:line="240" w:lineRule="auto"/>
                  <w:ind w:left="561" w:hanging="360"/>
                  <w:jc w:val="both"/>
                </w:pPr>
              </w:pPrChange>
            </w:pPr>
            <w:ins w:id="973" w:author="hp" w:date="2019-09-03T11:14:00Z">
              <w:r w:rsidRPr="00A33F15">
                <w:rPr>
                  <w:rFonts w:ascii="Times New Roman" w:eastAsia="Times New Roman" w:hAnsi="Times New Roman" w:cs="Times New Roman"/>
                  <w:color w:val="000000" w:themeColor="text1"/>
                  <w:sz w:val="28"/>
                  <w:szCs w:val="28"/>
                  <w:rPrChange w:id="974" w:author="hp" w:date="2019-09-04T21:51:00Z">
                    <w:rPr>
                      <w:rFonts w:ascii="Times New Roman" w:eastAsia="Times New Roman" w:hAnsi="Times New Roman" w:cs="Times New Roman"/>
                      <w:color w:val="333333"/>
                      <w:sz w:val="28"/>
                      <w:szCs w:val="28"/>
                    </w:rPr>
                  </w:rPrChange>
                </w:rPr>
                <w:t>Просмотр видеозаписи «Тили-бом, тили-бом , загорелся кошкин дом»</w:t>
              </w:r>
            </w:ins>
          </w:p>
          <w:p w:rsidR="009D5A6B" w:rsidRPr="00A33F15" w:rsidRDefault="009D5A6B">
            <w:pPr>
              <w:spacing w:after="150" w:line="240" w:lineRule="auto"/>
              <w:ind w:left="561" w:firstLine="75"/>
              <w:rPr>
                <w:ins w:id="975" w:author="hp" w:date="2019-09-03T11:14:00Z"/>
                <w:rFonts w:ascii="Times New Roman" w:eastAsia="Times New Roman" w:hAnsi="Times New Roman" w:cs="Times New Roman"/>
                <w:color w:val="000000" w:themeColor="text1"/>
                <w:sz w:val="28"/>
                <w:szCs w:val="28"/>
                <w:rPrChange w:id="976" w:author="hp" w:date="2019-09-04T21:51:00Z">
                  <w:rPr>
                    <w:ins w:id="977" w:author="hp" w:date="2019-09-03T11:14:00Z"/>
                    <w:rFonts w:ascii="Times New Roman" w:eastAsia="Times New Roman" w:hAnsi="Times New Roman" w:cs="Times New Roman"/>
                    <w:color w:val="333333"/>
                    <w:sz w:val="28"/>
                    <w:szCs w:val="28"/>
                  </w:rPr>
                </w:rPrChange>
              </w:rPr>
              <w:pPrChange w:id="978" w:author="hp" w:date="2019-09-03T11:18:00Z">
                <w:pPr>
                  <w:framePr w:hSpace="180" w:wrap="around" w:vAnchor="text" w:hAnchor="page" w:x="535" w:y="-2285"/>
                  <w:spacing w:after="150" w:line="240" w:lineRule="auto"/>
                  <w:ind w:left="561" w:firstLine="75"/>
                  <w:jc w:val="both"/>
                </w:pPr>
              </w:pPrChange>
            </w:pPr>
          </w:p>
          <w:p w:rsidR="009D5A6B" w:rsidRPr="00A33F15" w:rsidRDefault="009D5A6B">
            <w:pPr>
              <w:pStyle w:val="a7"/>
              <w:numPr>
                <w:ilvl w:val="0"/>
                <w:numId w:val="101"/>
              </w:numPr>
              <w:spacing w:after="150" w:line="240" w:lineRule="auto"/>
              <w:ind w:left="561"/>
              <w:rPr>
                <w:ins w:id="979" w:author="hp" w:date="2019-09-03T11:14:00Z"/>
                <w:rFonts w:ascii="Times New Roman" w:eastAsia="Times New Roman" w:hAnsi="Times New Roman" w:cs="Times New Roman"/>
                <w:color w:val="000000" w:themeColor="text1"/>
                <w:sz w:val="28"/>
                <w:szCs w:val="28"/>
                <w:rPrChange w:id="980" w:author="hp" w:date="2019-09-04T21:51:00Z">
                  <w:rPr>
                    <w:ins w:id="981" w:author="hp" w:date="2019-09-03T11:14:00Z"/>
                    <w:rFonts w:ascii="Times New Roman" w:eastAsia="Times New Roman" w:hAnsi="Times New Roman" w:cs="Times New Roman"/>
                    <w:color w:val="333333"/>
                    <w:sz w:val="28"/>
                    <w:szCs w:val="28"/>
                  </w:rPr>
                </w:rPrChange>
              </w:rPr>
              <w:pPrChange w:id="982" w:author="hp" w:date="2019-09-03T11:18:00Z">
                <w:pPr>
                  <w:pStyle w:val="a7"/>
                  <w:framePr w:hSpace="180" w:wrap="around" w:vAnchor="text" w:hAnchor="page" w:x="535" w:y="-2285"/>
                  <w:numPr>
                    <w:numId w:val="101"/>
                  </w:numPr>
                  <w:spacing w:after="150" w:line="240" w:lineRule="auto"/>
                  <w:ind w:left="561" w:hanging="360"/>
                  <w:jc w:val="both"/>
                </w:pPr>
              </w:pPrChange>
            </w:pPr>
            <w:ins w:id="983" w:author="hp" w:date="2019-09-03T11:14:00Z">
              <w:r w:rsidRPr="00A33F15">
                <w:rPr>
                  <w:rFonts w:ascii="Times New Roman" w:eastAsia="Times New Roman" w:hAnsi="Times New Roman" w:cs="Times New Roman"/>
                  <w:color w:val="000000" w:themeColor="text1"/>
                  <w:sz w:val="28"/>
                  <w:szCs w:val="28"/>
                  <w:rPrChange w:id="984" w:author="hp" w:date="2019-09-04T21:51:00Z">
                    <w:rPr>
                      <w:rFonts w:ascii="Times New Roman" w:eastAsia="Times New Roman" w:hAnsi="Times New Roman" w:cs="Times New Roman"/>
                      <w:color w:val="333333"/>
                      <w:sz w:val="28"/>
                      <w:szCs w:val="28"/>
                    </w:rPr>
                  </w:rPrChange>
                </w:rPr>
                <w:t>Беседа: Что такое пожар?  Из-за чего он может возникнуть, кто приходит к нам на помощь, что помогает нам потушить пожар. Внести изображение номера 01.</w:t>
              </w:r>
            </w:ins>
          </w:p>
          <w:p w:rsidR="009D5A6B" w:rsidRPr="00A33F15" w:rsidRDefault="009D5A6B">
            <w:pPr>
              <w:spacing w:after="150" w:line="240" w:lineRule="auto"/>
              <w:ind w:left="561" w:firstLine="75"/>
              <w:rPr>
                <w:ins w:id="985" w:author="hp" w:date="2019-09-03T11:14:00Z"/>
                <w:rFonts w:ascii="Times New Roman" w:eastAsia="Times New Roman" w:hAnsi="Times New Roman" w:cs="Times New Roman"/>
                <w:color w:val="000000" w:themeColor="text1"/>
                <w:sz w:val="28"/>
                <w:szCs w:val="28"/>
                <w:rPrChange w:id="986" w:author="hp" w:date="2019-09-04T21:51:00Z">
                  <w:rPr>
                    <w:ins w:id="987" w:author="hp" w:date="2019-09-03T11:14:00Z"/>
                    <w:rFonts w:ascii="Times New Roman" w:eastAsia="Times New Roman" w:hAnsi="Times New Roman" w:cs="Times New Roman"/>
                    <w:color w:val="333333"/>
                    <w:sz w:val="28"/>
                    <w:szCs w:val="28"/>
                  </w:rPr>
                </w:rPrChange>
              </w:rPr>
              <w:pPrChange w:id="988" w:author="hp" w:date="2019-09-03T11:18:00Z">
                <w:pPr>
                  <w:framePr w:hSpace="180" w:wrap="around" w:vAnchor="text" w:hAnchor="page" w:x="535" w:y="-2285"/>
                  <w:spacing w:after="150" w:line="240" w:lineRule="auto"/>
                  <w:ind w:left="561" w:firstLine="75"/>
                  <w:jc w:val="both"/>
                </w:pPr>
              </w:pPrChange>
            </w:pPr>
          </w:p>
          <w:p w:rsidR="009D5A6B" w:rsidRPr="00A33F15" w:rsidRDefault="009D5A6B">
            <w:pPr>
              <w:pStyle w:val="a7"/>
              <w:numPr>
                <w:ilvl w:val="0"/>
                <w:numId w:val="101"/>
              </w:numPr>
              <w:spacing w:after="150" w:line="240" w:lineRule="auto"/>
              <w:ind w:left="561"/>
              <w:rPr>
                <w:ins w:id="989" w:author="hp" w:date="2019-09-03T11:14:00Z"/>
                <w:rFonts w:ascii="Times New Roman" w:eastAsia="Times New Roman" w:hAnsi="Times New Roman" w:cs="Times New Roman"/>
                <w:color w:val="000000" w:themeColor="text1"/>
                <w:sz w:val="28"/>
                <w:szCs w:val="28"/>
                <w:rPrChange w:id="990" w:author="hp" w:date="2019-09-04T21:51:00Z">
                  <w:rPr>
                    <w:ins w:id="991" w:author="hp" w:date="2019-09-03T11:14:00Z"/>
                    <w:rFonts w:ascii="Times New Roman" w:eastAsia="Times New Roman" w:hAnsi="Times New Roman" w:cs="Times New Roman"/>
                    <w:color w:val="333333"/>
                    <w:sz w:val="28"/>
                    <w:szCs w:val="28"/>
                  </w:rPr>
                </w:rPrChange>
              </w:rPr>
              <w:pPrChange w:id="992" w:author="hp" w:date="2019-09-03T11:18:00Z">
                <w:pPr>
                  <w:pStyle w:val="a7"/>
                  <w:framePr w:hSpace="180" w:wrap="around" w:vAnchor="text" w:hAnchor="page" w:x="535" w:y="-2285"/>
                  <w:numPr>
                    <w:numId w:val="101"/>
                  </w:numPr>
                  <w:spacing w:after="150" w:line="240" w:lineRule="auto"/>
                  <w:ind w:left="561" w:hanging="360"/>
                  <w:jc w:val="both"/>
                </w:pPr>
              </w:pPrChange>
            </w:pPr>
            <w:ins w:id="993" w:author="hp" w:date="2019-09-03T11:14:00Z">
              <w:r w:rsidRPr="00A33F15">
                <w:rPr>
                  <w:rFonts w:ascii="Times New Roman" w:eastAsia="Times New Roman" w:hAnsi="Times New Roman" w:cs="Times New Roman"/>
                  <w:color w:val="000000" w:themeColor="text1"/>
                  <w:sz w:val="28"/>
                  <w:szCs w:val="28"/>
                  <w:rPrChange w:id="994" w:author="hp" w:date="2019-09-04T21:51:00Z">
                    <w:rPr>
                      <w:rFonts w:ascii="Times New Roman" w:eastAsia="Times New Roman" w:hAnsi="Times New Roman" w:cs="Times New Roman"/>
                      <w:color w:val="333333"/>
                      <w:sz w:val="28"/>
                      <w:szCs w:val="28"/>
                    </w:rPr>
                  </w:rPrChange>
                </w:rPr>
                <w:t>ННОД «С огнем шутить нельзя». Прививать детям навыки осторожного обращения с огнем</w:t>
              </w:r>
            </w:ins>
          </w:p>
          <w:p w:rsidR="009D5A6B" w:rsidRPr="00A33F15" w:rsidRDefault="009D5A6B" w:rsidP="002468ED">
            <w:pPr>
              <w:pStyle w:val="a7"/>
              <w:ind w:left="561"/>
              <w:rPr>
                <w:ins w:id="995" w:author="hp" w:date="2019-09-03T11:14:00Z"/>
                <w:rFonts w:ascii="Times New Roman" w:eastAsia="Times New Roman" w:hAnsi="Times New Roman" w:cs="Times New Roman"/>
                <w:color w:val="000000" w:themeColor="text1"/>
                <w:sz w:val="28"/>
                <w:szCs w:val="28"/>
                <w:rPrChange w:id="996" w:author="hp" w:date="2019-09-04T21:51:00Z">
                  <w:rPr>
                    <w:ins w:id="997" w:author="hp" w:date="2019-09-03T11:14:00Z"/>
                    <w:rFonts w:ascii="Times New Roman" w:eastAsia="Times New Roman" w:hAnsi="Times New Roman" w:cs="Times New Roman"/>
                    <w:color w:val="333333"/>
                    <w:sz w:val="28"/>
                    <w:szCs w:val="28"/>
                  </w:rPr>
                </w:rPrChange>
              </w:rPr>
            </w:pPr>
          </w:p>
          <w:p w:rsidR="009D5A6B" w:rsidRPr="00A33F15" w:rsidRDefault="009D5A6B">
            <w:pPr>
              <w:pStyle w:val="a7"/>
              <w:numPr>
                <w:ilvl w:val="0"/>
                <w:numId w:val="101"/>
              </w:numPr>
              <w:spacing w:after="150" w:line="240" w:lineRule="auto"/>
              <w:ind w:left="561"/>
              <w:rPr>
                <w:ins w:id="998" w:author="hp" w:date="2019-09-03T11:14:00Z"/>
                <w:rFonts w:ascii="Times New Roman" w:eastAsia="Times New Roman" w:hAnsi="Times New Roman" w:cs="Times New Roman"/>
                <w:color w:val="000000" w:themeColor="text1"/>
                <w:sz w:val="28"/>
                <w:szCs w:val="28"/>
                <w:rPrChange w:id="999" w:author="hp" w:date="2019-09-04T21:51:00Z">
                  <w:rPr>
                    <w:ins w:id="1000" w:author="hp" w:date="2019-09-03T11:14:00Z"/>
                    <w:rFonts w:ascii="Times New Roman" w:eastAsia="Times New Roman" w:hAnsi="Times New Roman" w:cs="Times New Roman"/>
                    <w:color w:val="333333"/>
                    <w:sz w:val="28"/>
                    <w:szCs w:val="28"/>
                  </w:rPr>
                </w:rPrChange>
              </w:rPr>
              <w:pPrChange w:id="1001" w:author="hp" w:date="2019-09-03T11:18:00Z">
                <w:pPr>
                  <w:pStyle w:val="a7"/>
                  <w:framePr w:hSpace="180" w:wrap="around" w:vAnchor="text" w:hAnchor="page" w:x="535" w:y="-2285"/>
                  <w:numPr>
                    <w:numId w:val="101"/>
                  </w:numPr>
                  <w:spacing w:after="150" w:line="240" w:lineRule="auto"/>
                  <w:ind w:left="561" w:hanging="360"/>
                  <w:jc w:val="both"/>
                </w:pPr>
              </w:pPrChange>
            </w:pPr>
            <w:ins w:id="1002" w:author="hp" w:date="2019-09-03T11:14:00Z">
              <w:r w:rsidRPr="00A33F15">
                <w:rPr>
                  <w:rFonts w:ascii="Times New Roman" w:eastAsia="Times New Roman" w:hAnsi="Times New Roman" w:cs="Times New Roman"/>
                  <w:color w:val="000000" w:themeColor="text1"/>
                  <w:sz w:val="28"/>
                  <w:szCs w:val="28"/>
                  <w:rPrChange w:id="1003" w:author="hp" w:date="2019-09-04T21:51:00Z">
                    <w:rPr>
                      <w:rFonts w:ascii="Times New Roman" w:eastAsia="Times New Roman" w:hAnsi="Times New Roman" w:cs="Times New Roman"/>
                      <w:color w:val="333333"/>
                      <w:sz w:val="28"/>
                      <w:szCs w:val="28"/>
                    </w:rPr>
                  </w:rPrChange>
                </w:rPr>
                <w:t>Заучивание пословиц и поговорок: «Спичка не игрушка, огонь не забава», «Огонь не вода, схватит – не всплывёшь». (Закрепить знания о пожароопасных предметах).</w:t>
              </w:r>
            </w:ins>
          </w:p>
          <w:p w:rsidR="009D5A6B" w:rsidRPr="00A33F15" w:rsidRDefault="009D5A6B" w:rsidP="002468ED">
            <w:pPr>
              <w:pStyle w:val="a7"/>
              <w:ind w:left="561"/>
              <w:rPr>
                <w:ins w:id="1004" w:author="hp" w:date="2019-09-03T11:14:00Z"/>
                <w:rFonts w:ascii="Times New Roman" w:eastAsia="Times New Roman" w:hAnsi="Times New Roman" w:cs="Times New Roman"/>
                <w:color w:val="000000" w:themeColor="text1"/>
                <w:sz w:val="28"/>
                <w:szCs w:val="28"/>
                <w:rPrChange w:id="1005" w:author="hp" w:date="2019-09-04T21:51:00Z">
                  <w:rPr>
                    <w:ins w:id="1006" w:author="hp" w:date="2019-09-03T11:14:00Z"/>
                    <w:rFonts w:ascii="Times New Roman" w:eastAsia="Times New Roman" w:hAnsi="Times New Roman" w:cs="Times New Roman"/>
                    <w:color w:val="333333"/>
                    <w:sz w:val="28"/>
                    <w:szCs w:val="28"/>
                  </w:rPr>
                </w:rPrChange>
              </w:rPr>
            </w:pPr>
          </w:p>
          <w:p w:rsidR="009D5A6B" w:rsidRPr="00A33F15" w:rsidRDefault="009D5A6B">
            <w:pPr>
              <w:pStyle w:val="a7"/>
              <w:numPr>
                <w:ilvl w:val="0"/>
                <w:numId w:val="101"/>
              </w:numPr>
              <w:spacing w:after="150" w:line="240" w:lineRule="auto"/>
              <w:ind w:left="561"/>
              <w:rPr>
                <w:ins w:id="1007" w:author="hp" w:date="2019-09-03T11:14:00Z"/>
                <w:rFonts w:ascii="Times New Roman" w:eastAsia="Times New Roman" w:hAnsi="Times New Roman" w:cs="Times New Roman"/>
                <w:color w:val="000000" w:themeColor="text1"/>
                <w:sz w:val="28"/>
                <w:szCs w:val="28"/>
                <w:rPrChange w:id="1008" w:author="hp" w:date="2019-09-04T21:51:00Z">
                  <w:rPr>
                    <w:ins w:id="1009" w:author="hp" w:date="2019-09-03T11:14:00Z"/>
                    <w:rFonts w:ascii="Times New Roman" w:eastAsia="Times New Roman" w:hAnsi="Times New Roman" w:cs="Times New Roman"/>
                    <w:color w:val="333333"/>
                    <w:sz w:val="28"/>
                    <w:szCs w:val="28"/>
                  </w:rPr>
                </w:rPrChange>
              </w:rPr>
              <w:pPrChange w:id="1010" w:author="hp" w:date="2019-09-03T11:18:00Z">
                <w:pPr>
                  <w:pStyle w:val="a7"/>
                  <w:framePr w:hSpace="180" w:wrap="around" w:vAnchor="text" w:hAnchor="page" w:x="535" w:y="-2285"/>
                  <w:numPr>
                    <w:numId w:val="101"/>
                  </w:numPr>
                  <w:spacing w:after="150" w:line="240" w:lineRule="auto"/>
                  <w:ind w:left="561" w:hanging="360"/>
                  <w:jc w:val="both"/>
                </w:pPr>
              </w:pPrChange>
            </w:pPr>
            <w:ins w:id="1011" w:author="hp" w:date="2019-09-03T11:14:00Z">
              <w:r w:rsidRPr="00A33F15">
                <w:rPr>
                  <w:rFonts w:ascii="Times New Roman" w:eastAsia="Times New Roman" w:hAnsi="Times New Roman" w:cs="Times New Roman"/>
                  <w:color w:val="000000" w:themeColor="text1"/>
                  <w:sz w:val="28"/>
                  <w:szCs w:val="28"/>
                  <w:rPrChange w:id="1012" w:author="hp" w:date="2019-09-04T21:51:00Z">
                    <w:rPr>
                      <w:rFonts w:ascii="Times New Roman" w:eastAsia="Times New Roman" w:hAnsi="Times New Roman" w:cs="Times New Roman"/>
                      <w:color w:val="333333"/>
                      <w:sz w:val="28"/>
                      <w:szCs w:val="28"/>
                    </w:rPr>
                  </w:rPrChange>
                </w:rPr>
                <w:t>Чтение художественных произведений: С.Михалков «Дядя Степа»</w:t>
              </w:r>
            </w:ins>
          </w:p>
          <w:p w:rsidR="009D5A6B" w:rsidRPr="00A33F15" w:rsidRDefault="009D5A6B" w:rsidP="002468ED">
            <w:pPr>
              <w:pStyle w:val="a7"/>
              <w:ind w:left="561"/>
              <w:rPr>
                <w:ins w:id="1013" w:author="hp" w:date="2019-09-03T11:14:00Z"/>
                <w:rFonts w:ascii="Times New Roman" w:eastAsia="Times New Roman" w:hAnsi="Times New Roman" w:cs="Times New Roman"/>
                <w:color w:val="000000" w:themeColor="text1"/>
                <w:sz w:val="28"/>
                <w:szCs w:val="28"/>
                <w:rPrChange w:id="1014" w:author="hp" w:date="2019-09-04T21:51:00Z">
                  <w:rPr>
                    <w:ins w:id="1015" w:author="hp" w:date="2019-09-03T11:14:00Z"/>
                    <w:rFonts w:ascii="Times New Roman" w:eastAsia="Times New Roman" w:hAnsi="Times New Roman" w:cs="Times New Roman"/>
                    <w:color w:val="333333"/>
                    <w:sz w:val="28"/>
                    <w:szCs w:val="28"/>
                  </w:rPr>
                </w:rPrChange>
              </w:rPr>
            </w:pPr>
          </w:p>
          <w:p w:rsidR="009D5A6B" w:rsidRPr="00A33F15" w:rsidRDefault="009D5A6B">
            <w:pPr>
              <w:pStyle w:val="a7"/>
              <w:numPr>
                <w:ilvl w:val="0"/>
                <w:numId w:val="101"/>
              </w:numPr>
              <w:spacing w:after="150" w:line="240" w:lineRule="auto"/>
              <w:ind w:left="561"/>
              <w:rPr>
                <w:ins w:id="1016" w:author="hp" w:date="2019-09-03T11:14:00Z"/>
                <w:rFonts w:ascii="Times New Roman" w:eastAsia="Times New Roman" w:hAnsi="Times New Roman" w:cs="Times New Roman"/>
                <w:color w:val="000000" w:themeColor="text1"/>
                <w:sz w:val="28"/>
                <w:szCs w:val="28"/>
                <w:rPrChange w:id="1017" w:author="hp" w:date="2019-09-04T21:51:00Z">
                  <w:rPr>
                    <w:ins w:id="1018" w:author="hp" w:date="2019-09-03T11:14:00Z"/>
                    <w:rFonts w:ascii="Times New Roman" w:eastAsia="Times New Roman" w:hAnsi="Times New Roman" w:cs="Times New Roman"/>
                    <w:color w:val="333333"/>
                    <w:sz w:val="28"/>
                    <w:szCs w:val="28"/>
                  </w:rPr>
                </w:rPrChange>
              </w:rPr>
              <w:pPrChange w:id="1019" w:author="hp" w:date="2019-09-03T11:18:00Z">
                <w:pPr>
                  <w:pStyle w:val="a7"/>
                  <w:framePr w:hSpace="180" w:wrap="around" w:vAnchor="text" w:hAnchor="page" w:x="535" w:y="-2285"/>
                  <w:numPr>
                    <w:numId w:val="101"/>
                  </w:numPr>
                  <w:spacing w:after="150" w:line="240" w:lineRule="auto"/>
                  <w:ind w:left="561" w:hanging="360"/>
                  <w:jc w:val="both"/>
                </w:pPr>
              </w:pPrChange>
            </w:pPr>
            <w:ins w:id="1020" w:author="hp" w:date="2019-09-03T11:14:00Z">
              <w:r w:rsidRPr="00A33F15">
                <w:rPr>
                  <w:rFonts w:ascii="Times New Roman" w:eastAsia="Times New Roman" w:hAnsi="Times New Roman" w:cs="Times New Roman"/>
                  <w:color w:val="000000" w:themeColor="text1"/>
                  <w:sz w:val="28"/>
                  <w:szCs w:val="28"/>
                  <w:rPrChange w:id="1021" w:author="hp" w:date="2019-09-04T21:51:00Z">
                    <w:rPr>
                      <w:rFonts w:ascii="Times New Roman" w:eastAsia="Times New Roman" w:hAnsi="Times New Roman" w:cs="Times New Roman"/>
                      <w:color w:val="333333"/>
                      <w:sz w:val="28"/>
                      <w:szCs w:val="28"/>
                    </w:rPr>
                  </w:rPrChange>
                </w:rPr>
                <w:t>«Диалоги по телефону»</w:t>
              </w:r>
            </w:ins>
          </w:p>
          <w:p w:rsidR="009D5A6B" w:rsidRPr="00A33F15" w:rsidRDefault="009D5A6B" w:rsidP="002468ED">
            <w:pPr>
              <w:pStyle w:val="a7"/>
              <w:rPr>
                <w:ins w:id="1022" w:author="hp" w:date="2019-09-03T11:14:00Z"/>
                <w:rFonts w:ascii="Times New Roman" w:eastAsia="Times New Roman" w:hAnsi="Times New Roman" w:cs="Times New Roman"/>
                <w:color w:val="000000" w:themeColor="text1"/>
                <w:sz w:val="28"/>
                <w:szCs w:val="28"/>
                <w:rPrChange w:id="1023" w:author="hp" w:date="2019-09-04T21:51:00Z">
                  <w:rPr>
                    <w:ins w:id="1024" w:author="hp" w:date="2019-09-03T11:14:00Z"/>
                    <w:rFonts w:ascii="Times New Roman" w:eastAsia="Times New Roman" w:hAnsi="Times New Roman" w:cs="Times New Roman"/>
                    <w:color w:val="333333"/>
                    <w:sz w:val="28"/>
                    <w:szCs w:val="28"/>
                  </w:rPr>
                </w:rPrChange>
              </w:rPr>
            </w:pPr>
          </w:p>
          <w:p w:rsidR="009D5A6B" w:rsidRPr="00A33F15" w:rsidRDefault="009D5A6B">
            <w:pPr>
              <w:pStyle w:val="a7"/>
              <w:spacing w:after="150" w:line="240" w:lineRule="auto"/>
              <w:ind w:left="561"/>
              <w:rPr>
                <w:ins w:id="1025" w:author="hp" w:date="2019-09-03T11:14:00Z"/>
                <w:rFonts w:ascii="Times New Roman" w:eastAsia="Times New Roman" w:hAnsi="Times New Roman" w:cs="Times New Roman"/>
                <w:color w:val="000000" w:themeColor="text1"/>
                <w:sz w:val="28"/>
                <w:szCs w:val="28"/>
                <w:rPrChange w:id="1026" w:author="hp" w:date="2019-09-04T21:51:00Z">
                  <w:rPr>
                    <w:ins w:id="1027" w:author="hp" w:date="2019-09-03T11:14:00Z"/>
                    <w:rFonts w:ascii="Times New Roman" w:eastAsia="Times New Roman" w:hAnsi="Times New Roman" w:cs="Times New Roman"/>
                    <w:color w:val="333333"/>
                    <w:sz w:val="28"/>
                    <w:szCs w:val="28"/>
                  </w:rPr>
                </w:rPrChange>
              </w:rPr>
              <w:pPrChange w:id="1028" w:author="hp" w:date="2019-09-03T11:18:00Z">
                <w:pPr>
                  <w:pStyle w:val="a7"/>
                  <w:framePr w:hSpace="180" w:wrap="around" w:vAnchor="text" w:hAnchor="page" w:x="535" w:y="-2285"/>
                  <w:spacing w:after="150" w:line="240" w:lineRule="auto"/>
                  <w:ind w:left="561"/>
                  <w:jc w:val="both"/>
                </w:pPr>
              </w:pPrChange>
            </w:pPr>
          </w:p>
          <w:p w:rsidR="009D5A6B" w:rsidRPr="00A33F15" w:rsidRDefault="009D5A6B">
            <w:pPr>
              <w:pStyle w:val="a7"/>
              <w:spacing w:after="150" w:line="240" w:lineRule="auto"/>
              <w:ind w:left="561"/>
              <w:rPr>
                <w:ins w:id="1029" w:author="hp" w:date="2019-09-03T11:14:00Z"/>
                <w:rFonts w:ascii="Times New Roman" w:eastAsia="Times New Roman" w:hAnsi="Times New Roman" w:cs="Times New Roman"/>
                <w:color w:val="000000" w:themeColor="text1"/>
                <w:sz w:val="28"/>
                <w:szCs w:val="28"/>
                <w:rPrChange w:id="1030" w:author="hp" w:date="2019-09-04T21:51:00Z">
                  <w:rPr>
                    <w:ins w:id="1031" w:author="hp" w:date="2019-09-03T11:14:00Z"/>
                    <w:rFonts w:ascii="Times New Roman" w:eastAsia="Times New Roman" w:hAnsi="Times New Roman" w:cs="Times New Roman"/>
                    <w:color w:val="333333"/>
                    <w:sz w:val="28"/>
                    <w:szCs w:val="28"/>
                  </w:rPr>
                </w:rPrChange>
              </w:rPr>
              <w:pPrChange w:id="1032" w:author="hp" w:date="2019-09-03T11:18:00Z">
                <w:pPr>
                  <w:pStyle w:val="a7"/>
                  <w:framePr w:hSpace="180" w:wrap="around" w:vAnchor="text" w:hAnchor="page" w:x="535" w:y="-2285"/>
                  <w:spacing w:after="150" w:line="240" w:lineRule="auto"/>
                  <w:ind w:left="561"/>
                  <w:jc w:val="both"/>
                </w:pPr>
              </w:pPrChange>
            </w:pPr>
          </w:p>
          <w:p w:rsidR="009D5A6B" w:rsidRPr="00A33F15" w:rsidRDefault="009D5A6B">
            <w:pPr>
              <w:pStyle w:val="a7"/>
              <w:spacing w:after="150" w:line="240" w:lineRule="auto"/>
              <w:ind w:left="561"/>
              <w:rPr>
                <w:ins w:id="1033" w:author="hp" w:date="2019-09-03T11:14:00Z"/>
                <w:rFonts w:ascii="Times New Roman" w:eastAsia="Times New Roman" w:hAnsi="Times New Roman" w:cs="Times New Roman"/>
                <w:color w:val="000000" w:themeColor="text1"/>
                <w:sz w:val="28"/>
                <w:szCs w:val="28"/>
                <w:rPrChange w:id="1034" w:author="hp" w:date="2019-09-04T21:51:00Z">
                  <w:rPr>
                    <w:ins w:id="1035" w:author="hp" w:date="2019-09-03T11:14:00Z"/>
                    <w:rFonts w:ascii="Times New Roman" w:eastAsia="Times New Roman" w:hAnsi="Times New Roman" w:cs="Times New Roman"/>
                    <w:color w:val="333333"/>
                    <w:sz w:val="28"/>
                    <w:szCs w:val="28"/>
                  </w:rPr>
                </w:rPrChange>
              </w:rPr>
              <w:pPrChange w:id="1036" w:author="hp" w:date="2019-09-03T11:18:00Z">
                <w:pPr>
                  <w:pStyle w:val="a7"/>
                  <w:framePr w:hSpace="180" w:wrap="around" w:vAnchor="text" w:hAnchor="page" w:x="535" w:y="-2285"/>
                  <w:spacing w:after="150" w:line="240" w:lineRule="auto"/>
                  <w:ind w:left="561"/>
                  <w:jc w:val="both"/>
                </w:pPr>
              </w:pPrChange>
            </w:pPr>
          </w:p>
          <w:p w:rsidR="009D5A6B" w:rsidRPr="00A33F15" w:rsidRDefault="009D5A6B">
            <w:pPr>
              <w:pStyle w:val="a7"/>
              <w:spacing w:after="150" w:line="240" w:lineRule="auto"/>
              <w:ind w:left="561"/>
              <w:rPr>
                <w:ins w:id="1037" w:author="hp" w:date="2019-09-03T11:14:00Z"/>
                <w:rFonts w:ascii="Times New Roman" w:eastAsia="Times New Roman" w:hAnsi="Times New Roman" w:cs="Times New Roman"/>
                <w:color w:val="000000" w:themeColor="text1"/>
                <w:sz w:val="28"/>
                <w:szCs w:val="28"/>
                <w:rPrChange w:id="1038" w:author="hp" w:date="2019-09-04T21:51:00Z">
                  <w:rPr>
                    <w:ins w:id="1039" w:author="hp" w:date="2019-09-03T11:14:00Z"/>
                    <w:rFonts w:ascii="Times New Roman" w:eastAsia="Times New Roman" w:hAnsi="Times New Roman" w:cs="Times New Roman"/>
                    <w:color w:val="333333"/>
                    <w:sz w:val="28"/>
                    <w:szCs w:val="28"/>
                  </w:rPr>
                </w:rPrChange>
              </w:rPr>
              <w:pPrChange w:id="1040" w:author="hp" w:date="2019-09-03T11:18:00Z">
                <w:pPr>
                  <w:pStyle w:val="a7"/>
                  <w:framePr w:hSpace="180" w:wrap="around" w:vAnchor="text" w:hAnchor="page" w:x="535" w:y="-2285"/>
                  <w:spacing w:after="150" w:line="240" w:lineRule="auto"/>
                  <w:ind w:left="561"/>
                  <w:jc w:val="both"/>
                </w:pPr>
              </w:pPrChange>
            </w:pPr>
          </w:p>
        </w:tc>
        <w:tc>
          <w:tcPr>
            <w:tcW w:w="2884" w:type="dxa"/>
            <w:tcBorders>
              <w:top w:val="single" w:sz="4" w:space="0" w:color="000000"/>
              <w:left w:val="single" w:sz="4" w:space="0" w:color="000000"/>
              <w:bottom w:val="single" w:sz="4" w:space="0" w:color="000000"/>
              <w:right w:val="single" w:sz="4" w:space="0" w:color="000000"/>
            </w:tcBorders>
            <w:shd w:val="clear" w:color="auto" w:fill="auto"/>
            <w:hideMark/>
          </w:tcPr>
          <w:p w:rsidR="009D5A6B" w:rsidRPr="00A33F15" w:rsidRDefault="009D5A6B">
            <w:pPr>
              <w:spacing w:after="150" w:line="240" w:lineRule="auto"/>
              <w:rPr>
                <w:ins w:id="1041" w:author="hp" w:date="2019-09-03T11:14:00Z"/>
                <w:rFonts w:ascii="Times New Roman" w:eastAsia="Times New Roman" w:hAnsi="Times New Roman" w:cs="Times New Roman"/>
                <w:color w:val="000000" w:themeColor="text1"/>
                <w:sz w:val="28"/>
                <w:szCs w:val="28"/>
                <w:rPrChange w:id="1042" w:author="hp" w:date="2019-09-04T21:51:00Z">
                  <w:rPr>
                    <w:ins w:id="1043" w:author="hp" w:date="2019-09-03T11:14:00Z"/>
                    <w:rFonts w:ascii="Times New Roman" w:eastAsia="Times New Roman" w:hAnsi="Times New Roman" w:cs="Times New Roman"/>
                    <w:color w:val="333333"/>
                    <w:sz w:val="28"/>
                    <w:szCs w:val="28"/>
                  </w:rPr>
                </w:rPrChange>
              </w:rPr>
              <w:pPrChange w:id="1044" w:author="hp" w:date="2019-09-03T11:18:00Z">
                <w:pPr>
                  <w:framePr w:hSpace="180" w:wrap="around" w:vAnchor="text" w:hAnchor="page" w:x="535" w:y="-2285"/>
                  <w:spacing w:after="150" w:line="240" w:lineRule="auto"/>
                  <w:jc w:val="both"/>
                </w:pPr>
              </w:pPrChange>
            </w:pPr>
            <w:ins w:id="1045" w:author="hp" w:date="2019-09-03T11:14:00Z">
              <w:r w:rsidRPr="00A33F15">
                <w:rPr>
                  <w:rFonts w:ascii="Times New Roman" w:eastAsia="Times New Roman" w:hAnsi="Times New Roman" w:cs="Times New Roman"/>
                  <w:color w:val="000000" w:themeColor="text1"/>
                  <w:sz w:val="28"/>
                  <w:szCs w:val="28"/>
                  <w:rPrChange w:id="1046" w:author="hp" w:date="2019-09-04T21:51:00Z">
                    <w:rPr>
                      <w:rFonts w:ascii="Times New Roman" w:eastAsia="Times New Roman" w:hAnsi="Times New Roman" w:cs="Times New Roman"/>
                      <w:color w:val="333333"/>
                      <w:sz w:val="28"/>
                      <w:szCs w:val="28"/>
                    </w:rPr>
                  </w:rPrChange>
                </w:rPr>
                <w:t> </w:t>
              </w:r>
            </w:ins>
          </w:p>
          <w:p w:rsidR="009D5A6B" w:rsidRPr="00A33F15" w:rsidRDefault="009D5A6B">
            <w:pPr>
              <w:spacing w:after="150" w:line="240" w:lineRule="auto"/>
              <w:rPr>
                <w:ins w:id="1047" w:author="hp" w:date="2019-09-03T11:14:00Z"/>
                <w:rFonts w:ascii="Times New Roman" w:eastAsia="Times New Roman" w:hAnsi="Times New Roman" w:cs="Times New Roman"/>
                <w:color w:val="000000" w:themeColor="text1"/>
                <w:sz w:val="28"/>
                <w:szCs w:val="28"/>
                <w:rPrChange w:id="1048" w:author="hp" w:date="2019-09-04T21:51:00Z">
                  <w:rPr>
                    <w:ins w:id="1049" w:author="hp" w:date="2019-09-03T11:14:00Z"/>
                    <w:rFonts w:ascii="Times New Roman" w:eastAsia="Times New Roman" w:hAnsi="Times New Roman" w:cs="Times New Roman"/>
                    <w:color w:val="333333"/>
                    <w:sz w:val="28"/>
                    <w:szCs w:val="28"/>
                  </w:rPr>
                </w:rPrChange>
              </w:rPr>
              <w:pPrChange w:id="1050" w:author="hp" w:date="2019-09-03T11:18:00Z">
                <w:pPr>
                  <w:framePr w:hSpace="180" w:wrap="around" w:vAnchor="text" w:hAnchor="page" w:x="535" w:y="-2285"/>
                  <w:spacing w:after="150" w:line="240" w:lineRule="auto"/>
                  <w:jc w:val="both"/>
                </w:pPr>
              </w:pPrChange>
            </w:pPr>
            <w:ins w:id="1051" w:author="hp" w:date="2019-09-03T11:14:00Z">
              <w:r w:rsidRPr="00A33F15">
                <w:rPr>
                  <w:rFonts w:ascii="Times New Roman" w:eastAsia="Times New Roman" w:hAnsi="Times New Roman" w:cs="Times New Roman"/>
                  <w:color w:val="000000" w:themeColor="text1"/>
                  <w:sz w:val="28"/>
                  <w:szCs w:val="28"/>
                  <w:rPrChange w:id="1052" w:author="hp" w:date="2019-09-04T21:51:00Z">
                    <w:rPr>
                      <w:rFonts w:ascii="Times New Roman" w:eastAsia="Times New Roman" w:hAnsi="Times New Roman" w:cs="Times New Roman"/>
                      <w:color w:val="333333"/>
                      <w:sz w:val="28"/>
                      <w:szCs w:val="28"/>
                    </w:rPr>
                  </w:rPrChange>
                </w:rPr>
                <w:t>Обследование</w:t>
              </w:r>
            </w:ins>
            <w:r>
              <w:rPr>
                <w:rFonts w:ascii="Times New Roman" w:eastAsia="Times New Roman" w:hAnsi="Times New Roman" w:cs="Times New Roman"/>
                <w:color w:val="000000" w:themeColor="text1"/>
                <w:sz w:val="28"/>
                <w:szCs w:val="28"/>
              </w:rPr>
              <w:t xml:space="preserve"> </w:t>
            </w:r>
            <w:ins w:id="1053" w:author="hp" w:date="2019-09-03T11:14:00Z">
              <w:r w:rsidRPr="00A33F15">
                <w:rPr>
                  <w:rFonts w:ascii="Times New Roman" w:eastAsia="Times New Roman" w:hAnsi="Times New Roman" w:cs="Times New Roman"/>
                  <w:color w:val="000000" w:themeColor="text1"/>
                  <w:sz w:val="28"/>
                  <w:szCs w:val="28"/>
                  <w:rPrChange w:id="1054" w:author="hp" w:date="2019-09-04T21:51:00Z">
                    <w:rPr>
                      <w:rFonts w:ascii="Times New Roman" w:eastAsia="Times New Roman" w:hAnsi="Times New Roman" w:cs="Times New Roman"/>
                      <w:color w:val="333333"/>
                      <w:sz w:val="28"/>
                      <w:szCs w:val="28"/>
                    </w:rPr>
                  </w:rPrChange>
                </w:rPr>
                <w:t>путей эвакуации</w:t>
              </w:r>
            </w:ins>
          </w:p>
          <w:p w:rsidR="009D5A6B" w:rsidRPr="00A33F15" w:rsidRDefault="009D5A6B">
            <w:pPr>
              <w:spacing w:after="150" w:line="240" w:lineRule="auto"/>
              <w:rPr>
                <w:ins w:id="1055" w:author="hp" w:date="2019-09-03T11:14:00Z"/>
                <w:rFonts w:ascii="Times New Roman" w:eastAsia="Times New Roman" w:hAnsi="Times New Roman" w:cs="Times New Roman"/>
                <w:color w:val="000000" w:themeColor="text1"/>
                <w:sz w:val="28"/>
                <w:szCs w:val="28"/>
                <w:rPrChange w:id="1056" w:author="hp" w:date="2019-09-04T21:51:00Z">
                  <w:rPr>
                    <w:ins w:id="1057" w:author="hp" w:date="2019-09-03T11:14:00Z"/>
                    <w:rFonts w:ascii="Times New Roman" w:eastAsia="Times New Roman" w:hAnsi="Times New Roman" w:cs="Times New Roman"/>
                    <w:color w:val="333333"/>
                    <w:sz w:val="28"/>
                    <w:szCs w:val="28"/>
                  </w:rPr>
                </w:rPrChange>
              </w:rPr>
              <w:pPrChange w:id="1058" w:author="hp" w:date="2019-09-03T11:18:00Z">
                <w:pPr>
                  <w:framePr w:hSpace="180" w:wrap="around" w:vAnchor="text" w:hAnchor="page" w:x="535" w:y="-2285"/>
                  <w:spacing w:after="150" w:line="240" w:lineRule="auto"/>
                  <w:jc w:val="both"/>
                </w:pPr>
              </w:pPrChange>
            </w:pPr>
          </w:p>
          <w:p w:rsidR="009D5A6B" w:rsidRPr="00A33F15" w:rsidRDefault="009D5A6B">
            <w:pPr>
              <w:spacing w:after="150" w:line="240" w:lineRule="auto"/>
              <w:rPr>
                <w:ins w:id="1059" w:author="hp" w:date="2019-09-03T11:14:00Z"/>
                <w:rFonts w:ascii="Times New Roman" w:eastAsia="Times New Roman" w:hAnsi="Times New Roman" w:cs="Times New Roman"/>
                <w:color w:val="000000" w:themeColor="text1"/>
                <w:sz w:val="28"/>
                <w:szCs w:val="28"/>
                <w:rPrChange w:id="1060" w:author="hp" w:date="2019-09-04T21:51:00Z">
                  <w:rPr>
                    <w:ins w:id="1061" w:author="hp" w:date="2019-09-03T11:14:00Z"/>
                    <w:rFonts w:ascii="Times New Roman" w:eastAsia="Times New Roman" w:hAnsi="Times New Roman" w:cs="Times New Roman"/>
                    <w:color w:val="333333"/>
                    <w:sz w:val="28"/>
                    <w:szCs w:val="28"/>
                  </w:rPr>
                </w:rPrChange>
              </w:rPr>
              <w:pPrChange w:id="1062" w:author="hp" w:date="2019-09-03T11:18:00Z">
                <w:pPr>
                  <w:framePr w:hSpace="180" w:wrap="around" w:vAnchor="text" w:hAnchor="page" w:x="535" w:y="-2285"/>
                  <w:spacing w:after="150" w:line="240" w:lineRule="auto"/>
                  <w:jc w:val="both"/>
                </w:pPr>
              </w:pPrChange>
            </w:pPr>
          </w:p>
          <w:p w:rsidR="009D5A6B" w:rsidRPr="00A33F15" w:rsidRDefault="009D5A6B">
            <w:pPr>
              <w:spacing w:after="150" w:line="240" w:lineRule="auto"/>
              <w:rPr>
                <w:ins w:id="1063" w:author="hp" w:date="2019-09-03T11:14:00Z"/>
                <w:rFonts w:ascii="Times New Roman" w:eastAsia="Times New Roman" w:hAnsi="Times New Roman" w:cs="Times New Roman"/>
                <w:color w:val="000000" w:themeColor="text1"/>
                <w:sz w:val="28"/>
                <w:szCs w:val="28"/>
                <w:rPrChange w:id="1064" w:author="hp" w:date="2019-09-04T21:51:00Z">
                  <w:rPr>
                    <w:ins w:id="1065" w:author="hp" w:date="2019-09-03T11:14:00Z"/>
                    <w:rFonts w:ascii="Times New Roman" w:eastAsia="Times New Roman" w:hAnsi="Times New Roman" w:cs="Times New Roman"/>
                    <w:color w:val="333333"/>
                    <w:sz w:val="28"/>
                    <w:szCs w:val="28"/>
                  </w:rPr>
                </w:rPrChange>
              </w:rPr>
              <w:pPrChange w:id="1066" w:author="hp" w:date="2019-09-03T11:18:00Z">
                <w:pPr>
                  <w:framePr w:hSpace="180" w:wrap="around" w:vAnchor="text" w:hAnchor="page" w:x="535" w:y="-2285"/>
                  <w:spacing w:after="150" w:line="240" w:lineRule="auto"/>
                  <w:jc w:val="both"/>
                </w:pPr>
              </w:pPrChange>
            </w:pPr>
            <w:ins w:id="1067" w:author="hp" w:date="2019-09-03T11:14:00Z">
              <w:r w:rsidRPr="00A33F15">
                <w:rPr>
                  <w:rFonts w:ascii="Times New Roman" w:eastAsia="Times New Roman" w:hAnsi="Times New Roman" w:cs="Times New Roman"/>
                  <w:color w:val="000000" w:themeColor="text1"/>
                  <w:sz w:val="28"/>
                  <w:szCs w:val="28"/>
                  <w:rPrChange w:id="1068" w:author="hp" w:date="2019-09-04T21:51:00Z">
                    <w:rPr>
                      <w:rFonts w:ascii="Times New Roman" w:eastAsia="Times New Roman" w:hAnsi="Times New Roman" w:cs="Times New Roman"/>
                      <w:color w:val="333333"/>
                      <w:sz w:val="28"/>
                      <w:szCs w:val="28"/>
                    </w:rPr>
                  </w:rPrChange>
                </w:rPr>
                <w:t>Разработка памяток для родителей</w:t>
              </w:r>
            </w:ins>
          </w:p>
          <w:p w:rsidR="009D5A6B" w:rsidRPr="00A33F15" w:rsidRDefault="009D5A6B" w:rsidP="002468ED">
            <w:pPr>
              <w:spacing w:after="150" w:line="240" w:lineRule="auto"/>
              <w:rPr>
                <w:ins w:id="1069" w:author="hp" w:date="2019-09-03T11:14:00Z"/>
                <w:rFonts w:ascii="Times New Roman" w:eastAsia="Times New Roman" w:hAnsi="Times New Roman" w:cs="Times New Roman"/>
                <w:color w:val="000000" w:themeColor="text1"/>
                <w:sz w:val="28"/>
                <w:szCs w:val="28"/>
                <w:rPrChange w:id="1070" w:author="hp" w:date="2019-09-04T21:51:00Z">
                  <w:rPr>
                    <w:ins w:id="1071" w:author="hp" w:date="2019-09-03T11:14:00Z"/>
                    <w:rFonts w:ascii="Times New Roman" w:eastAsia="Times New Roman" w:hAnsi="Times New Roman" w:cs="Times New Roman"/>
                    <w:color w:val="333333"/>
                    <w:sz w:val="28"/>
                    <w:szCs w:val="28"/>
                  </w:rPr>
                </w:rPrChange>
              </w:rPr>
            </w:pPr>
            <w:ins w:id="1072" w:author="hp" w:date="2019-09-03T11:14:00Z">
              <w:r w:rsidRPr="00A33F15">
                <w:rPr>
                  <w:rFonts w:ascii="Times New Roman" w:eastAsia="Times New Roman" w:hAnsi="Times New Roman" w:cs="Times New Roman"/>
                  <w:color w:val="000000" w:themeColor="text1"/>
                  <w:sz w:val="28"/>
                  <w:szCs w:val="28"/>
                  <w:rPrChange w:id="1073" w:author="hp" w:date="2019-09-04T21:51:00Z">
                    <w:rPr>
                      <w:rFonts w:ascii="Times New Roman" w:eastAsia="Times New Roman" w:hAnsi="Times New Roman" w:cs="Times New Roman"/>
                      <w:color w:val="333333"/>
                      <w:sz w:val="28"/>
                      <w:szCs w:val="28"/>
                    </w:rPr>
                  </w:rPrChange>
                </w:rPr>
                <w:t> </w:t>
              </w:r>
            </w:ins>
          </w:p>
          <w:p w:rsidR="009D5A6B" w:rsidRPr="00A33F15" w:rsidRDefault="009D5A6B" w:rsidP="002468ED">
            <w:pPr>
              <w:spacing w:after="150" w:line="240" w:lineRule="auto"/>
              <w:rPr>
                <w:ins w:id="1074" w:author="hp" w:date="2019-09-03T11:14:00Z"/>
                <w:rFonts w:ascii="Times New Roman" w:eastAsia="Times New Roman" w:hAnsi="Times New Roman" w:cs="Times New Roman"/>
                <w:color w:val="000000" w:themeColor="text1"/>
                <w:sz w:val="28"/>
                <w:szCs w:val="28"/>
                <w:rPrChange w:id="1075" w:author="hp" w:date="2019-09-04T21:51:00Z">
                  <w:rPr>
                    <w:ins w:id="1076" w:author="hp" w:date="2019-09-03T11:14:00Z"/>
                    <w:rFonts w:ascii="Times New Roman" w:eastAsia="Times New Roman" w:hAnsi="Times New Roman" w:cs="Times New Roman"/>
                    <w:color w:val="333333"/>
                    <w:sz w:val="28"/>
                    <w:szCs w:val="28"/>
                  </w:rPr>
                </w:rPrChange>
              </w:rPr>
            </w:pPr>
            <w:ins w:id="1077" w:author="hp" w:date="2019-09-03T11:14:00Z">
              <w:r w:rsidRPr="00A33F15">
                <w:rPr>
                  <w:rFonts w:ascii="Times New Roman" w:eastAsia="Times New Roman" w:hAnsi="Times New Roman" w:cs="Times New Roman"/>
                  <w:color w:val="000000" w:themeColor="text1"/>
                  <w:sz w:val="28"/>
                  <w:szCs w:val="28"/>
                  <w:rPrChange w:id="1078" w:author="hp" w:date="2019-09-04T21:51:00Z">
                    <w:rPr>
                      <w:rFonts w:ascii="Times New Roman" w:eastAsia="Times New Roman" w:hAnsi="Times New Roman" w:cs="Times New Roman"/>
                      <w:color w:val="333333"/>
                      <w:sz w:val="28"/>
                      <w:szCs w:val="28"/>
                    </w:rPr>
                  </w:rPrChange>
                </w:rPr>
                <w:t> </w:t>
              </w:r>
            </w:ins>
          </w:p>
          <w:p w:rsidR="009D5A6B" w:rsidRPr="00A33F15" w:rsidRDefault="009D5A6B" w:rsidP="002468ED">
            <w:pPr>
              <w:spacing w:after="150" w:line="240" w:lineRule="auto"/>
              <w:rPr>
                <w:ins w:id="1079" w:author="hp" w:date="2019-09-03T11:14:00Z"/>
                <w:rFonts w:ascii="Times New Roman" w:eastAsia="Times New Roman" w:hAnsi="Times New Roman" w:cs="Times New Roman"/>
                <w:color w:val="000000" w:themeColor="text1"/>
                <w:sz w:val="28"/>
                <w:szCs w:val="28"/>
                <w:rPrChange w:id="1080" w:author="hp" w:date="2019-09-04T21:51:00Z">
                  <w:rPr>
                    <w:ins w:id="1081" w:author="hp" w:date="2019-09-03T11:14:00Z"/>
                    <w:rFonts w:ascii="Times New Roman" w:eastAsia="Times New Roman" w:hAnsi="Times New Roman" w:cs="Times New Roman"/>
                    <w:color w:val="333333"/>
                    <w:sz w:val="28"/>
                    <w:szCs w:val="28"/>
                  </w:rPr>
                </w:rPrChange>
              </w:rPr>
            </w:pPr>
            <w:ins w:id="1082" w:author="hp" w:date="2019-09-03T11:14:00Z">
              <w:r w:rsidRPr="00A33F15">
                <w:rPr>
                  <w:rFonts w:ascii="Times New Roman" w:eastAsia="Times New Roman" w:hAnsi="Times New Roman" w:cs="Times New Roman"/>
                  <w:color w:val="000000" w:themeColor="text1"/>
                  <w:sz w:val="28"/>
                  <w:szCs w:val="28"/>
                  <w:rPrChange w:id="1083" w:author="hp" w:date="2019-09-04T21:51:00Z">
                    <w:rPr>
                      <w:rFonts w:ascii="Times New Roman" w:eastAsia="Times New Roman" w:hAnsi="Times New Roman" w:cs="Times New Roman"/>
                      <w:color w:val="333333"/>
                      <w:sz w:val="28"/>
                      <w:szCs w:val="28"/>
                    </w:rPr>
                  </w:rPrChange>
                </w:rPr>
                <w:t> </w:t>
              </w:r>
            </w:ins>
          </w:p>
          <w:p w:rsidR="009D5A6B" w:rsidRPr="00A33F15" w:rsidRDefault="009D5A6B" w:rsidP="002468ED">
            <w:pPr>
              <w:spacing w:after="150" w:line="240" w:lineRule="auto"/>
              <w:rPr>
                <w:ins w:id="1084" w:author="hp" w:date="2019-09-03T11:14:00Z"/>
                <w:rFonts w:ascii="Times New Roman" w:eastAsia="Times New Roman" w:hAnsi="Times New Roman" w:cs="Times New Roman"/>
                <w:color w:val="000000" w:themeColor="text1"/>
                <w:sz w:val="28"/>
                <w:szCs w:val="28"/>
                <w:rPrChange w:id="1085" w:author="hp" w:date="2019-09-04T21:51:00Z">
                  <w:rPr>
                    <w:ins w:id="1086" w:author="hp" w:date="2019-09-03T11:14:00Z"/>
                    <w:rFonts w:ascii="Times New Roman" w:eastAsia="Times New Roman" w:hAnsi="Times New Roman" w:cs="Times New Roman"/>
                    <w:color w:val="333333"/>
                    <w:sz w:val="28"/>
                    <w:szCs w:val="28"/>
                  </w:rPr>
                </w:rPrChange>
              </w:rPr>
            </w:pPr>
            <w:ins w:id="1087" w:author="hp" w:date="2019-09-03T11:14:00Z">
              <w:r w:rsidRPr="00A33F15">
                <w:rPr>
                  <w:rFonts w:ascii="Times New Roman" w:eastAsia="Times New Roman" w:hAnsi="Times New Roman" w:cs="Times New Roman"/>
                  <w:color w:val="000000" w:themeColor="text1"/>
                  <w:sz w:val="28"/>
                  <w:szCs w:val="28"/>
                  <w:rPrChange w:id="1088" w:author="hp" w:date="2019-09-04T21:51:00Z">
                    <w:rPr>
                      <w:rFonts w:ascii="Times New Roman" w:eastAsia="Times New Roman" w:hAnsi="Times New Roman" w:cs="Times New Roman"/>
                      <w:color w:val="333333"/>
                      <w:sz w:val="28"/>
                      <w:szCs w:val="28"/>
                    </w:rPr>
                  </w:rPrChange>
                </w:rPr>
                <w:t> </w:t>
              </w:r>
            </w:ins>
          </w:p>
          <w:p w:rsidR="009D5A6B" w:rsidRPr="00A33F15" w:rsidRDefault="009D5A6B" w:rsidP="002468ED">
            <w:pPr>
              <w:spacing w:after="150" w:line="240" w:lineRule="auto"/>
              <w:rPr>
                <w:ins w:id="1089" w:author="hp" w:date="2019-09-03T11:14:00Z"/>
                <w:rFonts w:ascii="Times New Roman" w:eastAsia="Times New Roman" w:hAnsi="Times New Roman" w:cs="Times New Roman"/>
                <w:color w:val="000000" w:themeColor="text1"/>
                <w:sz w:val="28"/>
                <w:szCs w:val="28"/>
                <w:rPrChange w:id="1090" w:author="hp" w:date="2019-09-04T21:51:00Z">
                  <w:rPr>
                    <w:ins w:id="1091" w:author="hp" w:date="2019-09-03T11:14:00Z"/>
                    <w:rFonts w:ascii="Times New Roman" w:eastAsia="Times New Roman" w:hAnsi="Times New Roman" w:cs="Times New Roman"/>
                    <w:color w:val="333333"/>
                    <w:sz w:val="28"/>
                    <w:szCs w:val="28"/>
                  </w:rPr>
                </w:rPrChange>
              </w:rPr>
            </w:pPr>
            <w:ins w:id="1092" w:author="hp" w:date="2019-09-03T11:14:00Z">
              <w:r w:rsidRPr="00A33F15">
                <w:rPr>
                  <w:rFonts w:ascii="Times New Roman" w:eastAsia="Times New Roman" w:hAnsi="Times New Roman" w:cs="Times New Roman"/>
                  <w:color w:val="000000" w:themeColor="text1"/>
                  <w:sz w:val="28"/>
                  <w:szCs w:val="28"/>
                  <w:rPrChange w:id="1093" w:author="hp" w:date="2019-09-04T21:51:00Z">
                    <w:rPr>
                      <w:rFonts w:ascii="Times New Roman" w:eastAsia="Times New Roman" w:hAnsi="Times New Roman" w:cs="Times New Roman"/>
                      <w:color w:val="333333"/>
                      <w:sz w:val="28"/>
                      <w:szCs w:val="28"/>
                    </w:rPr>
                  </w:rPrChange>
                </w:rPr>
                <w:t> </w:t>
              </w:r>
            </w:ins>
          </w:p>
          <w:p w:rsidR="009D5A6B" w:rsidRPr="00A33F15" w:rsidRDefault="009D5A6B" w:rsidP="002468ED">
            <w:pPr>
              <w:spacing w:after="150" w:line="240" w:lineRule="auto"/>
              <w:rPr>
                <w:ins w:id="1094" w:author="hp" w:date="2019-09-03T11:14:00Z"/>
                <w:rFonts w:ascii="Times New Roman" w:eastAsia="Times New Roman" w:hAnsi="Times New Roman" w:cs="Times New Roman"/>
                <w:color w:val="000000" w:themeColor="text1"/>
                <w:sz w:val="28"/>
                <w:szCs w:val="28"/>
                <w:rPrChange w:id="1095" w:author="hp" w:date="2019-09-04T21:51:00Z">
                  <w:rPr>
                    <w:ins w:id="1096" w:author="hp" w:date="2019-09-03T11:14:00Z"/>
                    <w:rFonts w:ascii="Times New Roman" w:eastAsia="Times New Roman" w:hAnsi="Times New Roman" w:cs="Times New Roman"/>
                    <w:color w:val="333333"/>
                    <w:sz w:val="28"/>
                    <w:szCs w:val="28"/>
                  </w:rPr>
                </w:rPrChange>
              </w:rPr>
            </w:pPr>
            <w:ins w:id="1097" w:author="hp" w:date="2019-09-03T11:14:00Z">
              <w:r w:rsidRPr="00A33F15">
                <w:rPr>
                  <w:rFonts w:ascii="Times New Roman" w:eastAsia="Times New Roman" w:hAnsi="Times New Roman" w:cs="Times New Roman"/>
                  <w:color w:val="000000" w:themeColor="text1"/>
                  <w:sz w:val="28"/>
                  <w:szCs w:val="28"/>
                  <w:rPrChange w:id="1098" w:author="hp" w:date="2019-09-04T21:51:00Z">
                    <w:rPr>
                      <w:rFonts w:ascii="Times New Roman" w:eastAsia="Times New Roman" w:hAnsi="Times New Roman" w:cs="Times New Roman"/>
                      <w:color w:val="333333"/>
                      <w:sz w:val="28"/>
                      <w:szCs w:val="28"/>
                    </w:rPr>
                  </w:rPrChange>
                </w:rPr>
                <w:t> </w:t>
              </w:r>
            </w:ins>
          </w:p>
          <w:p w:rsidR="009D5A6B" w:rsidRPr="00A33F15" w:rsidRDefault="009D5A6B" w:rsidP="002468ED">
            <w:pPr>
              <w:spacing w:after="150" w:line="240" w:lineRule="auto"/>
              <w:rPr>
                <w:ins w:id="1099" w:author="hp" w:date="2019-09-03T11:14:00Z"/>
                <w:rFonts w:ascii="Times New Roman" w:eastAsia="Times New Roman" w:hAnsi="Times New Roman" w:cs="Times New Roman"/>
                <w:color w:val="000000" w:themeColor="text1"/>
                <w:sz w:val="28"/>
                <w:szCs w:val="28"/>
                <w:rPrChange w:id="1100" w:author="hp" w:date="2019-09-04T21:51:00Z">
                  <w:rPr>
                    <w:ins w:id="1101" w:author="hp" w:date="2019-09-03T11:14:00Z"/>
                    <w:rFonts w:ascii="Times New Roman" w:eastAsia="Times New Roman" w:hAnsi="Times New Roman" w:cs="Times New Roman"/>
                    <w:color w:val="333333"/>
                    <w:sz w:val="28"/>
                    <w:szCs w:val="28"/>
                  </w:rPr>
                </w:rPrChange>
              </w:rPr>
            </w:pPr>
            <w:ins w:id="1102" w:author="hp" w:date="2019-09-03T11:14:00Z">
              <w:r w:rsidRPr="00A33F15">
                <w:rPr>
                  <w:rFonts w:ascii="Times New Roman" w:eastAsia="Times New Roman" w:hAnsi="Times New Roman" w:cs="Times New Roman"/>
                  <w:color w:val="000000" w:themeColor="text1"/>
                  <w:sz w:val="28"/>
                  <w:szCs w:val="28"/>
                  <w:rPrChange w:id="1103" w:author="hp" w:date="2019-09-04T21:51:00Z">
                    <w:rPr>
                      <w:rFonts w:ascii="Times New Roman" w:eastAsia="Times New Roman" w:hAnsi="Times New Roman" w:cs="Times New Roman"/>
                      <w:color w:val="333333"/>
                      <w:sz w:val="28"/>
                      <w:szCs w:val="28"/>
                    </w:rPr>
                  </w:rPrChange>
                </w:rPr>
                <w:t> </w:t>
              </w:r>
            </w:ins>
          </w:p>
          <w:p w:rsidR="009D5A6B" w:rsidRPr="00A33F15" w:rsidRDefault="009D5A6B" w:rsidP="002468ED">
            <w:pPr>
              <w:spacing w:after="150" w:line="240" w:lineRule="auto"/>
              <w:rPr>
                <w:ins w:id="1104" w:author="hp" w:date="2019-09-03T11:19:00Z"/>
                <w:rFonts w:ascii="Times New Roman" w:eastAsia="Times New Roman" w:hAnsi="Times New Roman" w:cs="Times New Roman"/>
                <w:color w:val="000000" w:themeColor="text1"/>
                <w:sz w:val="28"/>
                <w:szCs w:val="28"/>
                <w:rPrChange w:id="1105" w:author="hp" w:date="2019-09-04T21:51:00Z">
                  <w:rPr>
                    <w:ins w:id="1106" w:author="hp" w:date="2019-09-03T11:19:00Z"/>
                    <w:rFonts w:ascii="Times New Roman" w:eastAsia="Times New Roman" w:hAnsi="Times New Roman" w:cs="Times New Roman"/>
                    <w:color w:val="333333"/>
                    <w:sz w:val="28"/>
                    <w:szCs w:val="28"/>
                  </w:rPr>
                </w:rPrChange>
              </w:rPr>
            </w:pPr>
            <w:ins w:id="1107" w:author="hp" w:date="2019-09-03T11:14:00Z">
              <w:r w:rsidRPr="00A33F15">
                <w:rPr>
                  <w:rFonts w:ascii="Times New Roman" w:eastAsia="Times New Roman" w:hAnsi="Times New Roman" w:cs="Times New Roman"/>
                  <w:color w:val="000000" w:themeColor="text1"/>
                  <w:sz w:val="28"/>
                  <w:szCs w:val="28"/>
                  <w:rPrChange w:id="1108" w:author="hp" w:date="2019-09-04T21:51:00Z">
                    <w:rPr>
                      <w:rFonts w:ascii="Times New Roman" w:eastAsia="Times New Roman" w:hAnsi="Times New Roman" w:cs="Times New Roman"/>
                      <w:color w:val="333333"/>
                      <w:sz w:val="28"/>
                      <w:szCs w:val="28"/>
                    </w:rPr>
                  </w:rPrChange>
                </w:rPr>
                <w:t> </w:t>
              </w:r>
            </w:ins>
          </w:p>
          <w:p w:rsidR="009D5A6B" w:rsidRPr="00A33F15" w:rsidRDefault="009D5A6B">
            <w:pPr>
              <w:rPr>
                <w:ins w:id="1109" w:author="hp" w:date="2019-09-03T11:19:00Z"/>
                <w:rFonts w:ascii="Times New Roman" w:eastAsia="Times New Roman" w:hAnsi="Times New Roman" w:cs="Times New Roman"/>
                <w:color w:val="000000" w:themeColor="text1"/>
                <w:sz w:val="28"/>
                <w:szCs w:val="28"/>
                <w:rPrChange w:id="1110" w:author="hp" w:date="2019-09-04T21:51:00Z">
                  <w:rPr>
                    <w:ins w:id="1111" w:author="hp" w:date="2019-09-03T11:19:00Z"/>
                    <w:rFonts w:ascii="Times New Roman" w:eastAsia="Times New Roman" w:hAnsi="Times New Roman" w:cs="Times New Roman"/>
                    <w:color w:val="333333"/>
                    <w:sz w:val="28"/>
                    <w:szCs w:val="28"/>
                  </w:rPr>
                </w:rPrChange>
              </w:rPr>
              <w:pPrChange w:id="1112" w:author="hp" w:date="2019-09-03T11:19:00Z">
                <w:pPr>
                  <w:framePr w:hSpace="180" w:wrap="around" w:vAnchor="text" w:hAnchor="page" w:x="535" w:y="-2285"/>
                  <w:spacing w:after="150" w:line="240" w:lineRule="auto"/>
                </w:pPr>
              </w:pPrChange>
            </w:pPr>
          </w:p>
          <w:p w:rsidR="009D5A6B" w:rsidRPr="00A33F15" w:rsidRDefault="009D5A6B">
            <w:pPr>
              <w:rPr>
                <w:ins w:id="1113" w:author="hp" w:date="2019-09-03T11:19:00Z"/>
                <w:rFonts w:ascii="Times New Roman" w:eastAsia="Times New Roman" w:hAnsi="Times New Roman" w:cs="Times New Roman"/>
                <w:color w:val="000000" w:themeColor="text1"/>
                <w:sz w:val="28"/>
                <w:szCs w:val="28"/>
                <w:rPrChange w:id="1114" w:author="hp" w:date="2019-09-04T21:51:00Z">
                  <w:rPr>
                    <w:ins w:id="1115" w:author="hp" w:date="2019-09-03T11:19:00Z"/>
                    <w:rFonts w:ascii="Times New Roman" w:eastAsia="Times New Roman" w:hAnsi="Times New Roman" w:cs="Times New Roman"/>
                    <w:color w:val="333333"/>
                    <w:sz w:val="28"/>
                    <w:szCs w:val="28"/>
                  </w:rPr>
                </w:rPrChange>
              </w:rPr>
              <w:pPrChange w:id="1116" w:author="hp" w:date="2019-09-03T11:19:00Z">
                <w:pPr>
                  <w:framePr w:hSpace="180" w:wrap="around" w:vAnchor="text" w:hAnchor="page" w:x="535" w:y="-2285"/>
                  <w:spacing w:after="150" w:line="240" w:lineRule="auto"/>
                </w:pPr>
              </w:pPrChange>
            </w:pPr>
          </w:p>
          <w:p w:rsidR="009D5A6B" w:rsidRPr="00A33F15" w:rsidRDefault="009D5A6B">
            <w:pPr>
              <w:rPr>
                <w:ins w:id="1117" w:author="hp" w:date="2019-09-03T11:19:00Z"/>
                <w:rFonts w:ascii="Times New Roman" w:eastAsia="Times New Roman" w:hAnsi="Times New Roman" w:cs="Times New Roman"/>
                <w:color w:val="000000" w:themeColor="text1"/>
                <w:sz w:val="28"/>
                <w:szCs w:val="28"/>
                <w:rPrChange w:id="1118" w:author="hp" w:date="2019-09-04T21:51:00Z">
                  <w:rPr>
                    <w:ins w:id="1119" w:author="hp" w:date="2019-09-03T11:19:00Z"/>
                    <w:rFonts w:ascii="Times New Roman" w:eastAsia="Times New Roman" w:hAnsi="Times New Roman" w:cs="Times New Roman"/>
                    <w:color w:val="333333"/>
                    <w:sz w:val="28"/>
                    <w:szCs w:val="28"/>
                  </w:rPr>
                </w:rPrChange>
              </w:rPr>
              <w:pPrChange w:id="1120" w:author="hp" w:date="2019-09-03T11:19:00Z">
                <w:pPr>
                  <w:framePr w:hSpace="180" w:wrap="around" w:vAnchor="text" w:hAnchor="page" w:x="535" w:y="-2285"/>
                  <w:spacing w:after="150" w:line="240" w:lineRule="auto"/>
                </w:pPr>
              </w:pPrChange>
            </w:pPr>
          </w:p>
          <w:p w:rsidR="009D5A6B" w:rsidRPr="00A33F15" w:rsidRDefault="009D5A6B">
            <w:pPr>
              <w:rPr>
                <w:ins w:id="1121" w:author="hp" w:date="2019-09-03T11:19:00Z"/>
                <w:rFonts w:ascii="Times New Roman" w:eastAsia="Times New Roman" w:hAnsi="Times New Roman" w:cs="Times New Roman"/>
                <w:color w:val="000000" w:themeColor="text1"/>
                <w:sz w:val="28"/>
                <w:szCs w:val="28"/>
                <w:rPrChange w:id="1122" w:author="hp" w:date="2019-09-04T21:51:00Z">
                  <w:rPr>
                    <w:ins w:id="1123" w:author="hp" w:date="2019-09-03T11:19:00Z"/>
                    <w:rFonts w:ascii="Times New Roman" w:eastAsia="Times New Roman" w:hAnsi="Times New Roman" w:cs="Times New Roman"/>
                    <w:color w:val="333333"/>
                    <w:sz w:val="28"/>
                    <w:szCs w:val="28"/>
                  </w:rPr>
                </w:rPrChange>
              </w:rPr>
              <w:pPrChange w:id="1124" w:author="hp" w:date="2019-09-03T11:19:00Z">
                <w:pPr>
                  <w:framePr w:hSpace="180" w:wrap="around" w:vAnchor="text" w:hAnchor="page" w:x="535" w:y="-2285"/>
                  <w:spacing w:after="150" w:line="240" w:lineRule="auto"/>
                </w:pPr>
              </w:pPrChange>
            </w:pPr>
          </w:p>
          <w:p w:rsidR="009D5A6B" w:rsidRPr="00A33F15" w:rsidRDefault="009D5A6B">
            <w:pPr>
              <w:rPr>
                <w:ins w:id="1125" w:author="hp" w:date="2019-09-03T11:19:00Z"/>
                <w:rFonts w:ascii="Times New Roman" w:eastAsia="Times New Roman" w:hAnsi="Times New Roman" w:cs="Times New Roman"/>
                <w:color w:val="000000" w:themeColor="text1"/>
                <w:sz w:val="28"/>
                <w:szCs w:val="28"/>
                <w:rPrChange w:id="1126" w:author="hp" w:date="2019-09-04T21:51:00Z">
                  <w:rPr>
                    <w:ins w:id="1127" w:author="hp" w:date="2019-09-03T11:19:00Z"/>
                    <w:rFonts w:ascii="Times New Roman" w:eastAsia="Times New Roman" w:hAnsi="Times New Roman" w:cs="Times New Roman"/>
                    <w:color w:val="333333"/>
                    <w:sz w:val="28"/>
                    <w:szCs w:val="28"/>
                  </w:rPr>
                </w:rPrChange>
              </w:rPr>
              <w:pPrChange w:id="1128" w:author="hp" w:date="2019-09-03T11:19:00Z">
                <w:pPr>
                  <w:framePr w:hSpace="180" w:wrap="around" w:vAnchor="text" w:hAnchor="page" w:x="535" w:y="-2285"/>
                  <w:spacing w:after="150" w:line="240" w:lineRule="auto"/>
                </w:pPr>
              </w:pPrChange>
            </w:pPr>
          </w:p>
          <w:p w:rsidR="009D5A6B" w:rsidRPr="00A33F15" w:rsidRDefault="009D5A6B">
            <w:pPr>
              <w:rPr>
                <w:ins w:id="1129" w:author="hp" w:date="2019-09-03T11:19:00Z"/>
                <w:rFonts w:ascii="Times New Roman" w:eastAsia="Times New Roman" w:hAnsi="Times New Roman" w:cs="Times New Roman"/>
                <w:color w:val="000000" w:themeColor="text1"/>
                <w:sz w:val="28"/>
                <w:szCs w:val="28"/>
                <w:rPrChange w:id="1130" w:author="hp" w:date="2019-09-04T21:51:00Z">
                  <w:rPr>
                    <w:ins w:id="1131" w:author="hp" w:date="2019-09-03T11:19:00Z"/>
                    <w:rFonts w:ascii="Times New Roman" w:eastAsia="Times New Roman" w:hAnsi="Times New Roman" w:cs="Times New Roman"/>
                    <w:color w:val="333333"/>
                    <w:sz w:val="28"/>
                    <w:szCs w:val="28"/>
                  </w:rPr>
                </w:rPrChange>
              </w:rPr>
              <w:pPrChange w:id="1132" w:author="hp" w:date="2019-09-03T11:19:00Z">
                <w:pPr>
                  <w:framePr w:hSpace="180" w:wrap="around" w:vAnchor="text" w:hAnchor="page" w:x="535" w:y="-2285"/>
                  <w:spacing w:after="150" w:line="240" w:lineRule="auto"/>
                </w:pPr>
              </w:pPrChange>
            </w:pPr>
          </w:p>
          <w:p w:rsidR="009D5A6B" w:rsidRPr="00A33F15" w:rsidRDefault="009D5A6B">
            <w:pPr>
              <w:rPr>
                <w:ins w:id="1133" w:author="hp" w:date="2019-09-03T11:19:00Z"/>
                <w:rFonts w:ascii="Times New Roman" w:eastAsia="Times New Roman" w:hAnsi="Times New Roman" w:cs="Times New Roman"/>
                <w:color w:val="000000" w:themeColor="text1"/>
                <w:sz w:val="28"/>
                <w:szCs w:val="28"/>
                <w:rPrChange w:id="1134" w:author="hp" w:date="2019-09-04T21:51:00Z">
                  <w:rPr>
                    <w:ins w:id="1135" w:author="hp" w:date="2019-09-03T11:19:00Z"/>
                    <w:rFonts w:ascii="Times New Roman" w:eastAsia="Times New Roman" w:hAnsi="Times New Roman" w:cs="Times New Roman"/>
                    <w:color w:val="333333"/>
                    <w:sz w:val="28"/>
                    <w:szCs w:val="28"/>
                  </w:rPr>
                </w:rPrChange>
              </w:rPr>
              <w:pPrChange w:id="1136" w:author="hp" w:date="2019-09-03T11:19:00Z">
                <w:pPr>
                  <w:framePr w:hSpace="180" w:wrap="around" w:vAnchor="text" w:hAnchor="page" w:x="535" w:y="-2285"/>
                  <w:spacing w:after="150" w:line="240" w:lineRule="auto"/>
                </w:pPr>
              </w:pPrChange>
            </w:pPr>
          </w:p>
          <w:p w:rsidR="009D5A6B" w:rsidRPr="00A33F15" w:rsidRDefault="009D5A6B">
            <w:pPr>
              <w:rPr>
                <w:ins w:id="1137" w:author="hp" w:date="2019-09-03T11:14:00Z"/>
                <w:rFonts w:ascii="Times New Roman" w:eastAsia="Times New Roman" w:hAnsi="Times New Roman" w:cs="Times New Roman"/>
                <w:color w:val="000000" w:themeColor="text1"/>
                <w:sz w:val="28"/>
                <w:szCs w:val="28"/>
                <w:rPrChange w:id="1138" w:author="hp" w:date="2019-09-04T21:51:00Z">
                  <w:rPr>
                    <w:ins w:id="1139" w:author="hp" w:date="2019-09-03T11:14:00Z"/>
                    <w:rFonts w:ascii="Times New Roman" w:eastAsia="Times New Roman" w:hAnsi="Times New Roman" w:cs="Times New Roman"/>
                    <w:color w:val="333333"/>
                    <w:sz w:val="28"/>
                    <w:szCs w:val="28"/>
                  </w:rPr>
                </w:rPrChange>
              </w:rPr>
              <w:pPrChange w:id="1140" w:author="hp" w:date="2019-09-03T11:19:00Z">
                <w:pPr>
                  <w:framePr w:hSpace="180" w:wrap="around" w:vAnchor="text" w:hAnchor="page" w:x="535" w:y="-2285"/>
                  <w:spacing w:after="150" w:line="240" w:lineRule="auto"/>
                </w:pPr>
              </w:pPrChange>
            </w:pPr>
          </w:p>
        </w:tc>
        <w:tc>
          <w:tcPr>
            <w:tcW w:w="1876" w:type="dxa"/>
            <w:tcBorders>
              <w:top w:val="single" w:sz="4" w:space="0" w:color="000000"/>
              <w:left w:val="single" w:sz="4" w:space="0" w:color="000000"/>
              <w:bottom w:val="single" w:sz="4" w:space="0" w:color="000000"/>
              <w:right w:val="single" w:sz="4" w:space="0" w:color="000000"/>
            </w:tcBorders>
            <w:shd w:val="clear" w:color="auto" w:fill="auto"/>
            <w:hideMark/>
          </w:tcPr>
          <w:p w:rsidR="009D5A6B" w:rsidRDefault="009D5A6B">
            <w:pPr>
              <w:spacing w:after="150" w:line="240" w:lineRule="auto"/>
              <w:rPr>
                <w:ins w:id="1141" w:author="hp" w:date="2019-09-03T11:14:00Z"/>
                <w:rFonts w:ascii="Times New Roman" w:eastAsia="Times New Roman" w:hAnsi="Times New Roman" w:cs="Times New Roman"/>
                <w:color w:val="333333"/>
                <w:sz w:val="28"/>
                <w:szCs w:val="28"/>
              </w:rPr>
              <w:pPrChange w:id="1142" w:author="hp" w:date="2019-09-03T11:18:00Z">
                <w:pPr>
                  <w:framePr w:hSpace="180" w:wrap="around" w:vAnchor="text" w:hAnchor="page" w:x="535" w:y="-2285"/>
                  <w:spacing w:after="150" w:line="240" w:lineRule="auto"/>
                  <w:jc w:val="both"/>
                </w:pPr>
              </w:pPrChange>
            </w:pPr>
            <w:ins w:id="1143" w:author="hp" w:date="2019-09-03T11:14:00Z">
              <w:r w:rsidRPr="00073655">
                <w:rPr>
                  <w:rFonts w:ascii="Times New Roman" w:eastAsia="Times New Roman" w:hAnsi="Times New Roman" w:cs="Times New Roman"/>
                  <w:color w:val="333333"/>
                  <w:sz w:val="28"/>
                  <w:szCs w:val="28"/>
                </w:rPr>
                <w:t> Включить в повестку родительского собрания вопрос о профилактике пожарной безопасности</w:t>
              </w:r>
            </w:ins>
          </w:p>
          <w:p w:rsidR="009D5A6B" w:rsidRDefault="009D5A6B">
            <w:pPr>
              <w:spacing w:after="150" w:line="240" w:lineRule="auto"/>
              <w:rPr>
                <w:ins w:id="1144" w:author="hp" w:date="2019-09-03T11:14:00Z"/>
                <w:rFonts w:ascii="Times New Roman" w:eastAsia="Times New Roman" w:hAnsi="Times New Roman" w:cs="Times New Roman"/>
                <w:color w:val="333333"/>
                <w:sz w:val="28"/>
                <w:szCs w:val="28"/>
              </w:rPr>
              <w:pPrChange w:id="1145" w:author="hp" w:date="2019-09-03T11:18:00Z">
                <w:pPr>
                  <w:framePr w:hSpace="180" w:wrap="around" w:vAnchor="text" w:hAnchor="page" w:x="535" w:y="-2285"/>
                  <w:spacing w:after="150" w:line="240" w:lineRule="auto"/>
                  <w:jc w:val="both"/>
                </w:pPr>
              </w:pPrChange>
            </w:pPr>
          </w:p>
          <w:p w:rsidR="009D5A6B" w:rsidRDefault="009D5A6B" w:rsidP="002468ED">
            <w:pPr>
              <w:spacing w:after="150" w:line="240" w:lineRule="auto"/>
              <w:rPr>
                <w:ins w:id="1146" w:author="hp" w:date="2019-09-03T11:14:00Z"/>
                <w:rFonts w:ascii="Times New Roman" w:eastAsia="Times New Roman" w:hAnsi="Times New Roman" w:cs="Times New Roman"/>
                <w:color w:val="333333"/>
                <w:sz w:val="28"/>
                <w:szCs w:val="28"/>
              </w:rPr>
            </w:pPr>
            <w:ins w:id="1147" w:author="hp" w:date="2019-09-03T11:14:00Z">
              <w:r w:rsidRPr="00073655">
                <w:rPr>
                  <w:rFonts w:ascii="Times New Roman" w:eastAsia="Times New Roman" w:hAnsi="Times New Roman" w:cs="Times New Roman"/>
                  <w:color w:val="333333"/>
                  <w:sz w:val="28"/>
                  <w:szCs w:val="28"/>
                </w:rPr>
                <w:t> Оформление выставки  «Огонь - друг, огонь-враг»</w:t>
              </w:r>
            </w:ins>
          </w:p>
          <w:p w:rsidR="009D5A6B" w:rsidRDefault="009D5A6B" w:rsidP="002468ED">
            <w:pPr>
              <w:spacing w:after="150" w:line="240" w:lineRule="auto"/>
              <w:rPr>
                <w:ins w:id="1148" w:author="hp" w:date="2019-09-03T11:19:00Z"/>
                <w:rFonts w:ascii="Times New Roman" w:eastAsia="Times New Roman" w:hAnsi="Times New Roman" w:cs="Times New Roman"/>
                <w:color w:val="333333"/>
                <w:sz w:val="28"/>
                <w:szCs w:val="28"/>
              </w:rPr>
            </w:pPr>
          </w:p>
          <w:p w:rsidR="009D5A6B" w:rsidRPr="006059AB" w:rsidRDefault="009D5A6B">
            <w:pPr>
              <w:rPr>
                <w:ins w:id="1149" w:author="hp" w:date="2019-09-03T11:19:00Z"/>
                <w:rFonts w:ascii="Times New Roman" w:eastAsia="Times New Roman" w:hAnsi="Times New Roman" w:cs="Times New Roman"/>
                <w:sz w:val="28"/>
                <w:szCs w:val="28"/>
                <w:rPrChange w:id="1150" w:author="hp" w:date="2019-09-03T11:19:00Z">
                  <w:rPr>
                    <w:ins w:id="1151" w:author="hp" w:date="2019-09-03T11:19:00Z"/>
                    <w:rFonts w:ascii="Times New Roman" w:eastAsia="Times New Roman" w:hAnsi="Times New Roman" w:cs="Times New Roman"/>
                    <w:color w:val="333333"/>
                    <w:sz w:val="28"/>
                    <w:szCs w:val="28"/>
                  </w:rPr>
                </w:rPrChange>
              </w:rPr>
              <w:pPrChange w:id="1152" w:author="hp" w:date="2019-09-03T11:19:00Z">
                <w:pPr>
                  <w:framePr w:hSpace="180" w:wrap="around" w:vAnchor="text" w:hAnchor="page" w:x="535" w:y="-2285"/>
                  <w:spacing w:after="150" w:line="240" w:lineRule="auto"/>
                </w:pPr>
              </w:pPrChange>
            </w:pPr>
          </w:p>
          <w:p w:rsidR="009D5A6B" w:rsidRPr="006059AB" w:rsidRDefault="009D5A6B">
            <w:pPr>
              <w:rPr>
                <w:ins w:id="1153" w:author="hp" w:date="2019-09-03T11:19:00Z"/>
                <w:rFonts w:ascii="Times New Roman" w:eastAsia="Times New Roman" w:hAnsi="Times New Roman" w:cs="Times New Roman"/>
                <w:sz w:val="28"/>
                <w:szCs w:val="28"/>
                <w:rPrChange w:id="1154" w:author="hp" w:date="2019-09-03T11:19:00Z">
                  <w:rPr>
                    <w:ins w:id="1155" w:author="hp" w:date="2019-09-03T11:19:00Z"/>
                    <w:rFonts w:ascii="Times New Roman" w:eastAsia="Times New Roman" w:hAnsi="Times New Roman" w:cs="Times New Roman"/>
                    <w:color w:val="333333"/>
                    <w:sz w:val="28"/>
                    <w:szCs w:val="28"/>
                  </w:rPr>
                </w:rPrChange>
              </w:rPr>
              <w:pPrChange w:id="1156" w:author="hp" w:date="2019-09-03T11:19:00Z">
                <w:pPr>
                  <w:framePr w:hSpace="180" w:wrap="around" w:vAnchor="text" w:hAnchor="page" w:x="535" w:y="-2285"/>
                  <w:spacing w:after="150" w:line="240" w:lineRule="auto"/>
                </w:pPr>
              </w:pPrChange>
            </w:pPr>
          </w:p>
          <w:p w:rsidR="009D5A6B" w:rsidRPr="006059AB" w:rsidRDefault="009D5A6B">
            <w:pPr>
              <w:rPr>
                <w:ins w:id="1157" w:author="hp" w:date="2019-09-03T11:19:00Z"/>
                <w:rFonts w:ascii="Times New Roman" w:eastAsia="Times New Roman" w:hAnsi="Times New Roman" w:cs="Times New Roman"/>
                <w:sz w:val="28"/>
                <w:szCs w:val="28"/>
                <w:rPrChange w:id="1158" w:author="hp" w:date="2019-09-03T11:19:00Z">
                  <w:rPr>
                    <w:ins w:id="1159" w:author="hp" w:date="2019-09-03T11:19:00Z"/>
                    <w:rFonts w:ascii="Times New Roman" w:eastAsia="Times New Roman" w:hAnsi="Times New Roman" w:cs="Times New Roman"/>
                    <w:color w:val="333333"/>
                    <w:sz w:val="28"/>
                    <w:szCs w:val="28"/>
                  </w:rPr>
                </w:rPrChange>
              </w:rPr>
              <w:pPrChange w:id="1160" w:author="hp" w:date="2019-09-03T11:19:00Z">
                <w:pPr>
                  <w:framePr w:hSpace="180" w:wrap="around" w:vAnchor="text" w:hAnchor="page" w:x="535" w:y="-2285"/>
                  <w:spacing w:after="150" w:line="240" w:lineRule="auto"/>
                </w:pPr>
              </w:pPrChange>
            </w:pPr>
          </w:p>
          <w:p w:rsidR="009D5A6B" w:rsidRPr="006059AB" w:rsidRDefault="009D5A6B">
            <w:pPr>
              <w:rPr>
                <w:ins w:id="1161" w:author="hp" w:date="2019-09-03T11:19:00Z"/>
                <w:rFonts w:ascii="Times New Roman" w:eastAsia="Times New Roman" w:hAnsi="Times New Roman" w:cs="Times New Roman"/>
                <w:sz w:val="28"/>
                <w:szCs w:val="28"/>
                <w:rPrChange w:id="1162" w:author="hp" w:date="2019-09-03T11:19:00Z">
                  <w:rPr>
                    <w:ins w:id="1163" w:author="hp" w:date="2019-09-03T11:19:00Z"/>
                    <w:rFonts w:ascii="Times New Roman" w:eastAsia="Times New Roman" w:hAnsi="Times New Roman" w:cs="Times New Roman"/>
                    <w:color w:val="333333"/>
                    <w:sz w:val="28"/>
                    <w:szCs w:val="28"/>
                  </w:rPr>
                </w:rPrChange>
              </w:rPr>
              <w:pPrChange w:id="1164" w:author="hp" w:date="2019-09-03T11:19:00Z">
                <w:pPr>
                  <w:framePr w:hSpace="180" w:wrap="around" w:vAnchor="text" w:hAnchor="page" w:x="535" w:y="-2285"/>
                  <w:spacing w:after="150" w:line="240" w:lineRule="auto"/>
                </w:pPr>
              </w:pPrChange>
            </w:pPr>
          </w:p>
          <w:p w:rsidR="009D5A6B" w:rsidRPr="006059AB" w:rsidRDefault="009D5A6B">
            <w:pPr>
              <w:rPr>
                <w:ins w:id="1165" w:author="hp" w:date="2019-09-03T11:19:00Z"/>
                <w:rFonts w:ascii="Times New Roman" w:eastAsia="Times New Roman" w:hAnsi="Times New Roman" w:cs="Times New Roman"/>
                <w:sz w:val="28"/>
                <w:szCs w:val="28"/>
                <w:rPrChange w:id="1166" w:author="hp" w:date="2019-09-03T11:19:00Z">
                  <w:rPr>
                    <w:ins w:id="1167" w:author="hp" w:date="2019-09-03T11:19:00Z"/>
                    <w:rFonts w:ascii="Times New Roman" w:eastAsia="Times New Roman" w:hAnsi="Times New Roman" w:cs="Times New Roman"/>
                    <w:color w:val="333333"/>
                    <w:sz w:val="28"/>
                    <w:szCs w:val="28"/>
                  </w:rPr>
                </w:rPrChange>
              </w:rPr>
              <w:pPrChange w:id="1168" w:author="hp" w:date="2019-09-03T11:19:00Z">
                <w:pPr>
                  <w:framePr w:hSpace="180" w:wrap="around" w:vAnchor="text" w:hAnchor="page" w:x="535" w:y="-2285"/>
                  <w:spacing w:after="150" w:line="240" w:lineRule="auto"/>
                </w:pPr>
              </w:pPrChange>
            </w:pPr>
          </w:p>
          <w:p w:rsidR="009D5A6B" w:rsidRPr="006059AB" w:rsidRDefault="009D5A6B">
            <w:pPr>
              <w:rPr>
                <w:ins w:id="1169" w:author="hp" w:date="2019-09-03T11:19:00Z"/>
                <w:rFonts w:ascii="Times New Roman" w:eastAsia="Times New Roman" w:hAnsi="Times New Roman" w:cs="Times New Roman"/>
                <w:sz w:val="28"/>
                <w:szCs w:val="28"/>
                <w:rPrChange w:id="1170" w:author="hp" w:date="2019-09-03T11:19:00Z">
                  <w:rPr>
                    <w:ins w:id="1171" w:author="hp" w:date="2019-09-03T11:19:00Z"/>
                    <w:rFonts w:ascii="Times New Roman" w:eastAsia="Times New Roman" w:hAnsi="Times New Roman" w:cs="Times New Roman"/>
                    <w:color w:val="333333"/>
                    <w:sz w:val="28"/>
                    <w:szCs w:val="28"/>
                  </w:rPr>
                </w:rPrChange>
              </w:rPr>
              <w:pPrChange w:id="1172" w:author="hp" w:date="2019-09-03T11:19:00Z">
                <w:pPr>
                  <w:framePr w:hSpace="180" w:wrap="around" w:vAnchor="text" w:hAnchor="page" w:x="535" w:y="-2285"/>
                  <w:spacing w:after="150" w:line="240" w:lineRule="auto"/>
                </w:pPr>
              </w:pPrChange>
            </w:pPr>
          </w:p>
          <w:p w:rsidR="009D5A6B" w:rsidRPr="006059AB" w:rsidRDefault="009D5A6B">
            <w:pPr>
              <w:rPr>
                <w:ins w:id="1173" w:author="hp" w:date="2019-09-03T11:19:00Z"/>
                <w:rFonts w:ascii="Times New Roman" w:eastAsia="Times New Roman" w:hAnsi="Times New Roman" w:cs="Times New Roman"/>
                <w:sz w:val="28"/>
                <w:szCs w:val="28"/>
                <w:rPrChange w:id="1174" w:author="hp" w:date="2019-09-03T11:19:00Z">
                  <w:rPr>
                    <w:ins w:id="1175" w:author="hp" w:date="2019-09-03T11:19:00Z"/>
                    <w:rFonts w:ascii="Times New Roman" w:eastAsia="Times New Roman" w:hAnsi="Times New Roman" w:cs="Times New Roman"/>
                    <w:color w:val="333333"/>
                    <w:sz w:val="28"/>
                    <w:szCs w:val="28"/>
                  </w:rPr>
                </w:rPrChange>
              </w:rPr>
              <w:pPrChange w:id="1176" w:author="hp" w:date="2019-09-03T11:19:00Z">
                <w:pPr>
                  <w:framePr w:hSpace="180" w:wrap="around" w:vAnchor="text" w:hAnchor="page" w:x="535" w:y="-2285"/>
                  <w:spacing w:after="150" w:line="240" w:lineRule="auto"/>
                </w:pPr>
              </w:pPrChange>
            </w:pPr>
          </w:p>
          <w:p w:rsidR="009D5A6B" w:rsidRPr="006059AB" w:rsidRDefault="009D5A6B">
            <w:pPr>
              <w:rPr>
                <w:ins w:id="1177" w:author="hp" w:date="2019-09-03T11:19:00Z"/>
                <w:rFonts w:ascii="Times New Roman" w:eastAsia="Times New Roman" w:hAnsi="Times New Roman" w:cs="Times New Roman"/>
                <w:sz w:val="28"/>
                <w:szCs w:val="28"/>
                <w:rPrChange w:id="1178" w:author="hp" w:date="2019-09-03T11:19:00Z">
                  <w:rPr>
                    <w:ins w:id="1179" w:author="hp" w:date="2019-09-03T11:19:00Z"/>
                    <w:rFonts w:ascii="Times New Roman" w:eastAsia="Times New Roman" w:hAnsi="Times New Roman" w:cs="Times New Roman"/>
                    <w:color w:val="333333"/>
                    <w:sz w:val="28"/>
                    <w:szCs w:val="28"/>
                  </w:rPr>
                </w:rPrChange>
              </w:rPr>
              <w:pPrChange w:id="1180" w:author="hp" w:date="2019-09-03T11:19:00Z">
                <w:pPr>
                  <w:framePr w:hSpace="180" w:wrap="around" w:vAnchor="text" w:hAnchor="page" w:x="535" w:y="-2285"/>
                  <w:spacing w:after="150" w:line="240" w:lineRule="auto"/>
                </w:pPr>
              </w:pPrChange>
            </w:pPr>
          </w:p>
          <w:p w:rsidR="009D5A6B" w:rsidRDefault="009D5A6B" w:rsidP="002468ED">
            <w:pPr>
              <w:rPr>
                <w:ins w:id="1181" w:author="hp" w:date="2019-09-03T11:19:00Z"/>
                <w:rFonts w:ascii="Times New Roman" w:eastAsia="Times New Roman" w:hAnsi="Times New Roman" w:cs="Times New Roman"/>
                <w:sz w:val="28"/>
                <w:szCs w:val="28"/>
              </w:rPr>
            </w:pPr>
          </w:p>
          <w:p w:rsidR="009D5A6B" w:rsidRPr="006059AB" w:rsidRDefault="009D5A6B">
            <w:pPr>
              <w:rPr>
                <w:ins w:id="1182" w:author="hp" w:date="2019-09-03T11:14:00Z"/>
                <w:rFonts w:ascii="Times New Roman" w:eastAsia="Times New Roman" w:hAnsi="Times New Roman" w:cs="Times New Roman"/>
                <w:sz w:val="28"/>
                <w:szCs w:val="28"/>
                <w:rPrChange w:id="1183" w:author="hp" w:date="2019-09-03T11:19:00Z">
                  <w:rPr>
                    <w:ins w:id="1184" w:author="hp" w:date="2019-09-03T11:14:00Z"/>
                    <w:rFonts w:ascii="Times New Roman" w:eastAsia="Times New Roman" w:hAnsi="Times New Roman" w:cs="Times New Roman"/>
                    <w:color w:val="333333"/>
                    <w:sz w:val="28"/>
                    <w:szCs w:val="28"/>
                  </w:rPr>
                </w:rPrChange>
              </w:rPr>
              <w:pPrChange w:id="1185" w:author="hp" w:date="2019-09-03T11:19:00Z">
                <w:pPr>
                  <w:framePr w:hSpace="180" w:wrap="around" w:vAnchor="text" w:hAnchor="page" w:x="535" w:y="-2285"/>
                  <w:spacing w:after="150" w:line="240" w:lineRule="auto"/>
                </w:pPr>
              </w:pPrChange>
            </w:pPr>
          </w:p>
        </w:tc>
      </w:tr>
      <w:tr w:rsidR="009D5A6B" w:rsidRPr="00B7022E" w:rsidTr="002468ED">
        <w:trPr>
          <w:cantSplit/>
          <w:trHeight w:val="13457"/>
        </w:trPr>
        <w:tc>
          <w:tcPr>
            <w:tcW w:w="6438" w:type="dxa"/>
            <w:tcBorders>
              <w:top w:val="single" w:sz="4" w:space="0" w:color="000000"/>
              <w:left w:val="single" w:sz="4" w:space="0" w:color="000000"/>
              <w:right w:val="single" w:sz="4" w:space="0" w:color="000000"/>
            </w:tcBorders>
          </w:tcPr>
          <w:p w:rsidR="009D5A6B" w:rsidRPr="00AB1E01" w:rsidRDefault="009D5A6B" w:rsidP="002468ED">
            <w:pPr>
              <w:pStyle w:val="a7"/>
              <w:numPr>
                <w:ilvl w:val="0"/>
                <w:numId w:val="109"/>
              </w:numPr>
              <w:spacing w:after="150" w:line="240" w:lineRule="auto"/>
              <w:jc w:val="both"/>
              <w:rPr>
                <w:ins w:id="1186" w:author="hp" w:date="2019-09-03T11:14:00Z"/>
                <w:rFonts w:ascii="Times New Roman" w:eastAsia="Times New Roman" w:hAnsi="Times New Roman" w:cs="Times New Roman"/>
                <w:color w:val="333333"/>
                <w:sz w:val="28"/>
                <w:szCs w:val="28"/>
              </w:rPr>
            </w:pPr>
            <w:ins w:id="1187" w:author="hp" w:date="2019-09-03T11:14:00Z">
              <w:r w:rsidRPr="00AB1E01">
                <w:rPr>
                  <w:rFonts w:ascii="Times New Roman" w:eastAsia="Times New Roman" w:hAnsi="Times New Roman" w:cs="Times New Roman"/>
                  <w:color w:val="333333"/>
                  <w:sz w:val="28"/>
                  <w:szCs w:val="28"/>
                </w:rPr>
                <w:t>Рассматривание сюжетной картины «Пожарная машина спешит на помощь». Учить детей определять цвет, размер машины. Закреплять знания детей о назначении пожарной машины.</w:t>
              </w:r>
            </w:ins>
          </w:p>
          <w:p w:rsidR="009D5A6B" w:rsidRPr="00073655" w:rsidRDefault="009D5A6B" w:rsidP="002468ED">
            <w:pPr>
              <w:pStyle w:val="a7"/>
              <w:numPr>
                <w:ilvl w:val="0"/>
                <w:numId w:val="109"/>
              </w:numPr>
              <w:spacing w:after="150" w:line="240" w:lineRule="auto"/>
              <w:jc w:val="both"/>
              <w:rPr>
                <w:ins w:id="1188" w:author="hp" w:date="2019-09-03T11:14:00Z"/>
                <w:rFonts w:ascii="Times New Roman" w:eastAsia="Times New Roman" w:hAnsi="Times New Roman" w:cs="Times New Roman"/>
                <w:color w:val="333333"/>
                <w:sz w:val="28"/>
                <w:szCs w:val="28"/>
              </w:rPr>
            </w:pPr>
            <w:ins w:id="1189" w:author="hp" w:date="2019-09-03T11:14:00Z">
              <w:r w:rsidRPr="00073655">
                <w:rPr>
                  <w:rFonts w:ascii="Times New Roman" w:eastAsia="Times New Roman" w:hAnsi="Times New Roman" w:cs="Times New Roman"/>
                  <w:color w:val="333333"/>
                  <w:sz w:val="28"/>
                  <w:szCs w:val="28"/>
                </w:rPr>
                <w:t>Рисование по шаблону «Пожарная машина».   . (Учить детей рассматривать детали машины, определить цвет, форму, величину.)</w:t>
              </w:r>
            </w:ins>
          </w:p>
          <w:p w:rsidR="009D5A6B" w:rsidRPr="00073655" w:rsidRDefault="009D5A6B" w:rsidP="002468ED">
            <w:pPr>
              <w:spacing w:after="150" w:line="240" w:lineRule="auto"/>
              <w:ind w:left="561" w:firstLine="375"/>
              <w:jc w:val="both"/>
              <w:rPr>
                <w:ins w:id="1190"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9"/>
              </w:numPr>
              <w:spacing w:after="150" w:line="240" w:lineRule="auto"/>
              <w:jc w:val="both"/>
              <w:rPr>
                <w:ins w:id="1191" w:author="hp" w:date="2019-09-03T11:14:00Z"/>
                <w:rFonts w:ascii="Times New Roman" w:eastAsia="Times New Roman" w:hAnsi="Times New Roman" w:cs="Times New Roman"/>
                <w:color w:val="333333"/>
                <w:sz w:val="28"/>
                <w:szCs w:val="28"/>
              </w:rPr>
            </w:pPr>
            <w:ins w:id="1192" w:author="hp" w:date="2019-09-03T11:14:00Z">
              <w:r w:rsidRPr="00073655">
                <w:rPr>
                  <w:rFonts w:ascii="Times New Roman" w:eastAsia="Times New Roman" w:hAnsi="Times New Roman" w:cs="Times New Roman"/>
                  <w:color w:val="333333"/>
                  <w:sz w:val="28"/>
                  <w:szCs w:val="28"/>
                </w:rPr>
                <w:t>Беседа о работе пожарных. Формировать представления детей о труде пожарных, воспитывать уважение к их нелёгкому труду, познакомить с правилами пожарной безопасности.</w:t>
              </w:r>
            </w:ins>
          </w:p>
          <w:p w:rsidR="009D5A6B" w:rsidRPr="00073655" w:rsidRDefault="009D5A6B" w:rsidP="002468ED">
            <w:pPr>
              <w:pStyle w:val="a7"/>
              <w:ind w:left="561"/>
              <w:rPr>
                <w:ins w:id="1193"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9"/>
              </w:numPr>
              <w:spacing w:after="150" w:line="240" w:lineRule="auto"/>
              <w:jc w:val="both"/>
              <w:rPr>
                <w:ins w:id="1194" w:author="hp" w:date="2019-09-03T11:14:00Z"/>
                <w:rFonts w:ascii="Times New Roman" w:eastAsia="Times New Roman" w:hAnsi="Times New Roman" w:cs="Times New Roman"/>
                <w:color w:val="333333"/>
                <w:sz w:val="28"/>
                <w:szCs w:val="28"/>
              </w:rPr>
            </w:pPr>
            <w:ins w:id="1195" w:author="hp" w:date="2019-09-03T11:14:00Z">
              <w:r>
                <w:rPr>
                  <w:rFonts w:ascii="Times New Roman" w:eastAsia="Times New Roman" w:hAnsi="Times New Roman" w:cs="Times New Roman"/>
                  <w:color w:val="333333"/>
                  <w:sz w:val="28"/>
                  <w:szCs w:val="28"/>
                </w:rPr>
                <w:t>ННОД:</w:t>
              </w:r>
              <w:r w:rsidRPr="00073655">
                <w:rPr>
                  <w:rFonts w:ascii="Times New Roman" w:eastAsia="Times New Roman" w:hAnsi="Times New Roman" w:cs="Times New Roman"/>
                  <w:color w:val="333333"/>
                  <w:sz w:val="28"/>
                  <w:szCs w:val="28"/>
                </w:rPr>
                <w:t xml:space="preserve"> «Пожароопасные предметы». «Электроприборы». Закрепить знания детей об электроприборах и правилах их использования.</w:t>
              </w:r>
            </w:ins>
          </w:p>
          <w:p w:rsidR="009D5A6B" w:rsidRPr="00073655" w:rsidRDefault="009D5A6B" w:rsidP="002468ED">
            <w:pPr>
              <w:pStyle w:val="a7"/>
              <w:ind w:left="561"/>
              <w:rPr>
                <w:ins w:id="1196"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9"/>
              </w:numPr>
              <w:spacing w:after="150" w:line="240" w:lineRule="auto"/>
              <w:jc w:val="both"/>
              <w:rPr>
                <w:ins w:id="1197" w:author="hp" w:date="2019-09-03T11:14:00Z"/>
                <w:rFonts w:ascii="Times New Roman" w:eastAsia="Times New Roman" w:hAnsi="Times New Roman" w:cs="Times New Roman"/>
                <w:color w:val="333333"/>
                <w:sz w:val="28"/>
                <w:szCs w:val="28"/>
              </w:rPr>
            </w:pPr>
            <w:ins w:id="1198" w:author="hp" w:date="2019-09-03T11:14:00Z">
              <w:r w:rsidRPr="00073655">
                <w:rPr>
                  <w:rFonts w:ascii="Times New Roman" w:eastAsia="Times New Roman" w:hAnsi="Times New Roman" w:cs="Times New Roman"/>
                  <w:color w:val="333333"/>
                  <w:sz w:val="28"/>
                  <w:szCs w:val="28"/>
                </w:rPr>
                <w:t>Пятиминутки «Чтобы не было пожара»</w:t>
              </w:r>
            </w:ins>
          </w:p>
          <w:p w:rsidR="009D5A6B" w:rsidRPr="00073655" w:rsidRDefault="009D5A6B" w:rsidP="002468ED">
            <w:pPr>
              <w:pStyle w:val="a7"/>
              <w:ind w:left="561"/>
              <w:rPr>
                <w:ins w:id="1199"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9"/>
              </w:numPr>
              <w:spacing w:after="150" w:line="240" w:lineRule="auto"/>
              <w:jc w:val="both"/>
              <w:rPr>
                <w:ins w:id="1200" w:author="hp" w:date="2019-09-03T11:14:00Z"/>
                <w:rFonts w:ascii="Times New Roman" w:eastAsia="Times New Roman" w:hAnsi="Times New Roman" w:cs="Times New Roman"/>
                <w:color w:val="333333"/>
                <w:sz w:val="28"/>
                <w:szCs w:val="28"/>
              </w:rPr>
            </w:pPr>
            <w:ins w:id="1201" w:author="hp" w:date="2019-09-03T11:14:00Z">
              <w:r w:rsidRPr="00073655">
                <w:rPr>
                  <w:rFonts w:ascii="Times New Roman" w:eastAsia="Times New Roman" w:hAnsi="Times New Roman" w:cs="Times New Roman"/>
                  <w:color w:val="333333"/>
                  <w:sz w:val="28"/>
                  <w:szCs w:val="28"/>
                </w:rPr>
                <w:t>Просмотр видеороликов по пожарной безопасности</w:t>
              </w:r>
            </w:ins>
          </w:p>
          <w:p w:rsidR="009D5A6B" w:rsidRPr="00073655" w:rsidRDefault="009D5A6B" w:rsidP="002468ED">
            <w:pPr>
              <w:pStyle w:val="a7"/>
              <w:ind w:left="561"/>
              <w:rPr>
                <w:ins w:id="1202"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9"/>
              </w:numPr>
              <w:spacing w:after="150" w:line="240" w:lineRule="auto"/>
              <w:jc w:val="both"/>
              <w:rPr>
                <w:ins w:id="1203" w:author="hp" w:date="2019-09-03T11:14:00Z"/>
                <w:rFonts w:ascii="Times New Roman" w:eastAsia="Times New Roman" w:hAnsi="Times New Roman" w:cs="Times New Roman"/>
                <w:color w:val="333333"/>
                <w:sz w:val="28"/>
                <w:szCs w:val="28"/>
              </w:rPr>
            </w:pPr>
            <w:ins w:id="1204" w:author="hp" w:date="2019-09-03T11:14:00Z">
              <w:r w:rsidRPr="00073655">
                <w:rPr>
                  <w:rFonts w:ascii="Times New Roman" w:eastAsia="Times New Roman" w:hAnsi="Times New Roman" w:cs="Times New Roman"/>
                  <w:color w:val="333333"/>
                  <w:sz w:val="28"/>
                  <w:szCs w:val="28"/>
                </w:rPr>
                <w:t>Общение «Лесной пожар»</w:t>
              </w:r>
            </w:ins>
          </w:p>
          <w:p w:rsidR="009D5A6B" w:rsidRPr="00073655" w:rsidRDefault="009D5A6B" w:rsidP="002468ED">
            <w:pPr>
              <w:pStyle w:val="a7"/>
              <w:ind w:left="561"/>
              <w:rPr>
                <w:ins w:id="1205"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9"/>
              </w:numPr>
              <w:spacing w:after="150" w:line="240" w:lineRule="auto"/>
              <w:jc w:val="both"/>
              <w:rPr>
                <w:ins w:id="1206" w:author="hp" w:date="2019-09-03T11:14:00Z"/>
                <w:rFonts w:ascii="Times New Roman" w:eastAsia="Times New Roman" w:hAnsi="Times New Roman" w:cs="Times New Roman"/>
                <w:color w:val="333333"/>
                <w:sz w:val="28"/>
                <w:szCs w:val="28"/>
              </w:rPr>
            </w:pPr>
            <w:ins w:id="1207" w:author="hp" w:date="2019-09-03T11:14:00Z">
              <w:r w:rsidRPr="00073655">
                <w:rPr>
                  <w:rFonts w:ascii="Times New Roman" w:eastAsia="Times New Roman" w:hAnsi="Times New Roman" w:cs="Times New Roman"/>
                  <w:color w:val="333333"/>
                  <w:sz w:val="28"/>
                  <w:szCs w:val="28"/>
                </w:rPr>
                <w:t>Д/И: «Можно-нельзя», Д/И «Телефон».</w:t>
              </w:r>
            </w:ins>
          </w:p>
          <w:p w:rsidR="009D5A6B" w:rsidRDefault="009D5A6B" w:rsidP="002468ED">
            <w:pPr>
              <w:spacing w:after="150" w:line="240" w:lineRule="auto"/>
              <w:ind w:left="561"/>
              <w:jc w:val="both"/>
              <w:rPr>
                <w:ins w:id="1208" w:author="hp" w:date="2019-09-03T11:14:00Z"/>
                <w:rFonts w:ascii="Times New Roman" w:eastAsia="Times New Roman" w:hAnsi="Times New Roman" w:cs="Times New Roman"/>
                <w:color w:val="333333"/>
                <w:sz w:val="28"/>
                <w:szCs w:val="28"/>
              </w:rPr>
            </w:pPr>
          </w:p>
          <w:p w:rsidR="009D5A6B" w:rsidRPr="00B7022E" w:rsidRDefault="009D5A6B" w:rsidP="002468ED">
            <w:pPr>
              <w:rPr>
                <w:ins w:id="1209" w:author="hp" w:date="2019-09-03T11:14:00Z"/>
                <w:rFonts w:ascii="Times New Roman" w:eastAsia="Times New Roman" w:hAnsi="Times New Roman" w:cs="Times New Roman"/>
                <w:sz w:val="28"/>
                <w:szCs w:val="28"/>
              </w:rPr>
            </w:pPr>
          </w:p>
        </w:tc>
        <w:tc>
          <w:tcPr>
            <w:tcW w:w="2884" w:type="dxa"/>
            <w:tcBorders>
              <w:top w:val="single" w:sz="4" w:space="0" w:color="000000"/>
              <w:left w:val="single" w:sz="4" w:space="0" w:color="000000"/>
              <w:bottom w:val="single" w:sz="4" w:space="0" w:color="000000"/>
              <w:right w:val="single" w:sz="4" w:space="0" w:color="000000"/>
            </w:tcBorders>
            <w:hideMark/>
          </w:tcPr>
          <w:p w:rsidR="009D5A6B" w:rsidRPr="00AB1E01" w:rsidRDefault="009D5A6B" w:rsidP="002468ED">
            <w:pPr>
              <w:spacing w:after="150" w:line="240" w:lineRule="auto"/>
              <w:jc w:val="both"/>
              <w:rPr>
                <w:ins w:id="1210" w:author="hp" w:date="2019-09-03T11:14:00Z"/>
                <w:rFonts w:ascii="Times New Roman" w:eastAsia="Times New Roman" w:hAnsi="Times New Roman" w:cs="Times New Roman"/>
                <w:b/>
                <w:color w:val="333333"/>
                <w:sz w:val="28"/>
                <w:szCs w:val="28"/>
              </w:rPr>
            </w:pPr>
            <w:ins w:id="1211" w:author="hp" w:date="2019-09-03T11:14:00Z">
              <w:r w:rsidRPr="00AB1E01">
                <w:rPr>
                  <w:rFonts w:ascii="Times New Roman" w:eastAsia="Times New Roman" w:hAnsi="Times New Roman" w:cs="Times New Roman"/>
                  <w:b/>
                  <w:color w:val="333333"/>
                  <w:sz w:val="28"/>
                  <w:szCs w:val="28"/>
                </w:rPr>
                <w:t>Октябрь</w:t>
              </w:r>
            </w:ins>
          </w:p>
          <w:p w:rsidR="009D5A6B" w:rsidRPr="00073655" w:rsidRDefault="009D5A6B" w:rsidP="002468ED">
            <w:pPr>
              <w:spacing w:after="150" w:line="240" w:lineRule="auto"/>
              <w:jc w:val="both"/>
              <w:rPr>
                <w:ins w:id="1212"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jc w:val="both"/>
              <w:rPr>
                <w:ins w:id="1213" w:author="hp" w:date="2019-09-03T11:14:00Z"/>
                <w:rFonts w:ascii="Times New Roman" w:eastAsia="Times New Roman" w:hAnsi="Times New Roman" w:cs="Times New Roman"/>
                <w:color w:val="333333"/>
                <w:sz w:val="28"/>
                <w:szCs w:val="28"/>
              </w:rPr>
            </w:pPr>
            <w:ins w:id="1214" w:author="hp" w:date="2019-09-03T11:14:00Z">
              <w:r w:rsidRPr="00073655">
                <w:rPr>
                  <w:rFonts w:ascii="Times New Roman" w:eastAsia="Times New Roman" w:hAnsi="Times New Roman" w:cs="Times New Roman"/>
                  <w:color w:val="333333"/>
                  <w:sz w:val="28"/>
                  <w:szCs w:val="28"/>
                </w:rPr>
                <w:t xml:space="preserve">Инструктаж по правилам пользования кнопкой  пожарной сигнализации. </w:t>
              </w:r>
            </w:ins>
          </w:p>
          <w:p w:rsidR="009D5A6B" w:rsidRPr="00073655" w:rsidRDefault="009D5A6B" w:rsidP="002468ED">
            <w:pPr>
              <w:spacing w:after="150" w:line="240" w:lineRule="auto"/>
              <w:jc w:val="both"/>
              <w:rPr>
                <w:ins w:id="1215"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jc w:val="both"/>
              <w:rPr>
                <w:ins w:id="1216" w:author="hp" w:date="2019-09-03T11:14:00Z"/>
                <w:rFonts w:ascii="Times New Roman" w:eastAsia="Times New Roman" w:hAnsi="Times New Roman" w:cs="Times New Roman"/>
                <w:color w:val="333333"/>
                <w:sz w:val="28"/>
                <w:szCs w:val="28"/>
              </w:rPr>
            </w:pPr>
            <w:ins w:id="1217" w:author="hp" w:date="2019-09-03T11:14:00Z">
              <w:r w:rsidRPr="00073655">
                <w:rPr>
                  <w:rFonts w:ascii="Times New Roman" w:eastAsia="Times New Roman" w:hAnsi="Times New Roman" w:cs="Times New Roman"/>
                  <w:color w:val="333333"/>
                  <w:sz w:val="28"/>
                  <w:szCs w:val="28"/>
                </w:rPr>
                <w:t>Алгоритм эвакуации детей.</w:t>
              </w:r>
            </w:ins>
          </w:p>
          <w:p w:rsidR="009D5A6B" w:rsidRPr="00B7022E" w:rsidRDefault="009D5A6B" w:rsidP="002468ED">
            <w:pPr>
              <w:rPr>
                <w:ins w:id="1218" w:author="hp" w:date="2019-09-03T11:14:00Z"/>
                <w:rFonts w:ascii="Times New Roman" w:eastAsia="Times New Roman" w:hAnsi="Times New Roman" w:cs="Times New Roman"/>
                <w:sz w:val="28"/>
                <w:szCs w:val="28"/>
              </w:rPr>
            </w:pPr>
          </w:p>
          <w:p w:rsidR="009D5A6B" w:rsidRPr="00B7022E" w:rsidRDefault="009D5A6B" w:rsidP="002468ED">
            <w:pPr>
              <w:rPr>
                <w:ins w:id="1219" w:author="hp" w:date="2019-09-03T11:14:00Z"/>
                <w:rFonts w:ascii="Times New Roman" w:eastAsia="Times New Roman" w:hAnsi="Times New Roman" w:cs="Times New Roman"/>
                <w:sz w:val="28"/>
                <w:szCs w:val="28"/>
              </w:rPr>
            </w:pPr>
          </w:p>
          <w:p w:rsidR="009D5A6B" w:rsidRPr="00B7022E" w:rsidRDefault="009D5A6B" w:rsidP="002468ED">
            <w:pPr>
              <w:rPr>
                <w:ins w:id="1220" w:author="hp" w:date="2019-09-03T11:14:00Z"/>
                <w:rFonts w:ascii="Times New Roman" w:eastAsia="Times New Roman" w:hAnsi="Times New Roman" w:cs="Times New Roman"/>
                <w:sz w:val="28"/>
                <w:szCs w:val="28"/>
              </w:rPr>
            </w:pPr>
          </w:p>
          <w:p w:rsidR="009D5A6B" w:rsidRPr="00B7022E" w:rsidRDefault="009D5A6B" w:rsidP="002468ED">
            <w:pPr>
              <w:rPr>
                <w:ins w:id="1221" w:author="hp" w:date="2019-09-03T11:14:00Z"/>
                <w:rFonts w:ascii="Times New Roman" w:eastAsia="Times New Roman" w:hAnsi="Times New Roman" w:cs="Times New Roman"/>
                <w:sz w:val="28"/>
                <w:szCs w:val="28"/>
              </w:rPr>
            </w:pPr>
          </w:p>
          <w:p w:rsidR="009D5A6B" w:rsidRPr="00B7022E" w:rsidRDefault="009D5A6B" w:rsidP="002468ED">
            <w:pPr>
              <w:rPr>
                <w:ins w:id="1222" w:author="hp" w:date="2019-09-03T11:14:00Z"/>
                <w:rFonts w:ascii="Times New Roman" w:eastAsia="Times New Roman" w:hAnsi="Times New Roman" w:cs="Times New Roman"/>
                <w:sz w:val="28"/>
                <w:szCs w:val="28"/>
              </w:rPr>
            </w:pPr>
          </w:p>
          <w:p w:rsidR="009D5A6B" w:rsidRPr="00B7022E" w:rsidRDefault="009D5A6B" w:rsidP="002468ED">
            <w:pPr>
              <w:rPr>
                <w:ins w:id="1223" w:author="hp" w:date="2019-09-03T11:14:00Z"/>
                <w:rFonts w:ascii="Times New Roman" w:eastAsia="Times New Roman" w:hAnsi="Times New Roman" w:cs="Times New Roman"/>
                <w:sz w:val="28"/>
                <w:szCs w:val="28"/>
              </w:rPr>
            </w:pPr>
          </w:p>
          <w:p w:rsidR="009D5A6B" w:rsidRPr="00B7022E" w:rsidRDefault="009D5A6B" w:rsidP="002468ED">
            <w:pPr>
              <w:rPr>
                <w:ins w:id="1224" w:author="hp" w:date="2019-09-03T11:14:00Z"/>
                <w:rFonts w:ascii="Times New Roman" w:eastAsia="Times New Roman" w:hAnsi="Times New Roman" w:cs="Times New Roman"/>
                <w:sz w:val="28"/>
                <w:szCs w:val="28"/>
              </w:rPr>
            </w:pPr>
          </w:p>
          <w:p w:rsidR="009D5A6B" w:rsidRPr="00B7022E" w:rsidRDefault="009D5A6B" w:rsidP="002468ED">
            <w:pPr>
              <w:rPr>
                <w:ins w:id="1225" w:author="hp" w:date="2019-09-03T11:14:00Z"/>
                <w:rFonts w:ascii="Times New Roman" w:eastAsia="Times New Roman" w:hAnsi="Times New Roman" w:cs="Times New Roman"/>
                <w:sz w:val="28"/>
                <w:szCs w:val="28"/>
              </w:rPr>
            </w:pPr>
          </w:p>
          <w:p w:rsidR="009D5A6B" w:rsidRPr="00B7022E" w:rsidRDefault="009D5A6B" w:rsidP="002468ED">
            <w:pPr>
              <w:rPr>
                <w:ins w:id="1226" w:author="hp" w:date="2019-09-03T11:14:00Z"/>
                <w:rFonts w:ascii="Times New Roman" w:eastAsia="Times New Roman" w:hAnsi="Times New Roman" w:cs="Times New Roman"/>
                <w:sz w:val="28"/>
                <w:szCs w:val="28"/>
              </w:rPr>
            </w:pPr>
          </w:p>
          <w:p w:rsidR="009D5A6B" w:rsidRPr="00B7022E" w:rsidRDefault="009D5A6B" w:rsidP="002468ED">
            <w:pPr>
              <w:rPr>
                <w:ins w:id="1227" w:author="hp" w:date="2019-09-03T11:14:00Z"/>
                <w:rFonts w:ascii="Times New Roman" w:eastAsia="Times New Roman" w:hAnsi="Times New Roman" w:cs="Times New Roman"/>
                <w:sz w:val="28"/>
                <w:szCs w:val="28"/>
              </w:rPr>
            </w:pPr>
          </w:p>
        </w:tc>
        <w:tc>
          <w:tcPr>
            <w:tcW w:w="1876" w:type="dxa"/>
            <w:tcBorders>
              <w:top w:val="single" w:sz="4" w:space="0" w:color="000000"/>
              <w:left w:val="single" w:sz="4" w:space="0" w:color="000000"/>
              <w:bottom w:val="single" w:sz="4" w:space="0" w:color="000000"/>
              <w:right w:val="single" w:sz="4" w:space="0" w:color="000000"/>
            </w:tcBorders>
            <w:hideMark/>
          </w:tcPr>
          <w:p w:rsidR="009D5A6B" w:rsidRPr="00073655" w:rsidRDefault="009D5A6B" w:rsidP="002468ED">
            <w:pPr>
              <w:spacing w:after="150" w:line="240" w:lineRule="auto"/>
              <w:jc w:val="center"/>
              <w:rPr>
                <w:ins w:id="1228" w:author="hp" w:date="2019-09-03T11:14:00Z"/>
                <w:rFonts w:ascii="Times New Roman" w:eastAsia="Times New Roman" w:hAnsi="Times New Roman" w:cs="Times New Roman"/>
                <w:color w:val="333333"/>
                <w:sz w:val="28"/>
                <w:szCs w:val="28"/>
              </w:rPr>
            </w:pPr>
            <w:ins w:id="1229" w:author="hp" w:date="2019-09-03T11:14:00Z">
              <w:r w:rsidRPr="00073655">
                <w:rPr>
                  <w:rFonts w:ascii="Times New Roman" w:eastAsia="Times New Roman" w:hAnsi="Times New Roman" w:cs="Times New Roman"/>
                  <w:color w:val="333333"/>
                  <w:sz w:val="28"/>
                  <w:szCs w:val="28"/>
                </w:rPr>
                <w:t> </w:t>
              </w:r>
            </w:ins>
          </w:p>
          <w:p w:rsidR="009D5A6B" w:rsidRDefault="009D5A6B" w:rsidP="002468ED">
            <w:pPr>
              <w:spacing w:after="150" w:line="240" w:lineRule="auto"/>
              <w:jc w:val="both"/>
              <w:rPr>
                <w:ins w:id="1230" w:author="hp" w:date="2019-09-03T11:14:00Z"/>
                <w:rFonts w:ascii="Times New Roman" w:eastAsia="Times New Roman" w:hAnsi="Times New Roman" w:cs="Times New Roman"/>
                <w:color w:val="333333"/>
                <w:sz w:val="28"/>
                <w:szCs w:val="28"/>
              </w:rPr>
            </w:pPr>
            <w:ins w:id="1231" w:author="hp" w:date="2019-09-03T11:14:00Z">
              <w:r w:rsidRPr="00073655">
                <w:rPr>
                  <w:rFonts w:ascii="Times New Roman" w:eastAsia="Times New Roman" w:hAnsi="Times New Roman" w:cs="Times New Roman"/>
                  <w:color w:val="333333"/>
                  <w:sz w:val="28"/>
                  <w:szCs w:val="28"/>
                </w:rPr>
                <w:t>Оформление родительского уголка  «Правила поведения в случае пожара»</w:t>
              </w:r>
            </w:ins>
          </w:p>
          <w:p w:rsidR="009D5A6B" w:rsidRPr="00B7022E" w:rsidRDefault="009D5A6B" w:rsidP="002468ED">
            <w:pPr>
              <w:rPr>
                <w:ins w:id="1232" w:author="hp" w:date="2019-09-03T11:14:00Z"/>
                <w:rFonts w:ascii="Times New Roman" w:eastAsia="Times New Roman" w:hAnsi="Times New Roman" w:cs="Times New Roman"/>
                <w:sz w:val="28"/>
                <w:szCs w:val="28"/>
              </w:rPr>
            </w:pPr>
          </w:p>
          <w:p w:rsidR="009D5A6B" w:rsidRPr="00B7022E" w:rsidRDefault="009D5A6B" w:rsidP="002468ED">
            <w:pPr>
              <w:rPr>
                <w:ins w:id="1233" w:author="hp" w:date="2019-09-03T11:14:00Z"/>
                <w:rFonts w:ascii="Times New Roman" w:eastAsia="Times New Roman" w:hAnsi="Times New Roman" w:cs="Times New Roman"/>
                <w:sz w:val="28"/>
                <w:szCs w:val="28"/>
              </w:rPr>
            </w:pPr>
          </w:p>
          <w:p w:rsidR="009D5A6B" w:rsidRPr="00B7022E" w:rsidRDefault="009D5A6B" w:rsidP="002468ED">
            <w:pPr>
              <w:rPr>
                <w:ins w:id="1234" w:author="hp" w:date="2019-09-03T11:14:00Z"/>
                <w:rFonts w:ascii="Times New Roman" w:eastAsia="Times New Roman" w:hAnsi="Times New Roman" w:cs="Times New Roman"/>
                <w:sz w:val="28"/>
                <w:szCs w:val="28"/>
              </w:rPr>
            </w:pPr>
          </w:p>
          <w:p w:rsidR="009D5A6B" w:rsidRPr="00B7022E" w:rsidRDefault="009D5A6B" w:rsidP="002468ED">
            <w:pPr>
              <w:rPr>
                <w:ins w:id="1235" w:author="hp" w:date="2019-09-03T11:14:00Z"/>
                <w:rFonts w:ascii="Times New Roman" w:eastAsia="Times New Roman" w:hAnsi="Times New Roman" w:cs="Times New Roman"/>
                <w:sz w:val="28"/>
                <w:szCs w:val="28"/>
              </w:rPr>
            </w:pPr>
          </w:p>
          <w:p w:rsidR="009D5A6B" w:rsidRPr="00B7022E" w:rsidRDefault="009D5A6B" w:rsidP="002468ED">
            <w:pPr>
              <w:rPr>
                <w:ins w:id="1236" w:author="hp" w:date="2019-09-03T11:14:00Z"/>
                <w:rFonts w:ascii="Times New Roman" w:eastAsia="Times New Roman" w:hAnsi="Times New Roman" w:cs="Times New Roman"/>
                <w:sz w:val="28"/>
                <w:szCs w:val="28"/>
              </w:rPr>
            </w:pPr>
          </w:p>
          <w:p w:rsidR="009D5A6B" w:rsidRPr="00B7022E" w:rsidRDefault="009D5A6B" w:rsidP="002468ED">
            <w:pPr>
              <w:rPr>
                <w:ins w:id="1237" w:author="hp" w:date="2019-09-03T11:14:00Z"/>
                <w:rFonts w:ascii="Times New Roman" w:eastAsia="Times New Roman" w:hAnsi="Times New Roman" w:cs="Times New Roman"/>
                <w:sz w:val="28"/>
                <w:szCs w:val="28"/>
              </w:rPr>
            </w:pPr>
          </w:p>
          <w:p w:rsidR="009D5A6B" w:rsidRPr="00B7022E" w:rsidRDefault="009D5A6B" w:rsidP="002468ED">
            <w:pPr>
              <w:rPr>
                <w:ins w:id="1238" w:author="hp" w:date="2019-09-03T11:14:00Z"/>
                <w:rFonts w:ascii="Times New Roman" w:eastAsia="Times New Roman" w:hAnsi="Times New Roman" w:cs="Times New Roman"/>
                <w:sz w:val="28"/>
                <w:szCs w:val="28"/>
              </w:rPr>
            </w:pPr>
          </w:p>
          <w:p w:rsidR="009D5A6B" w:rsidRPr="00B7022E" w:rsidRDefault="009D5A6B" w:rsidP="002468ED">
            <w:pPr>
              <w:rPr>
                <w:ins w:id="1239" w:author="hp" w:date="2019-09-03T11:14:00Z"/>
                <w:rFonts w:ascii="Times New Roman" w:eastAsia="Times New Roman" w:hAnsi="Times New Roman" w:cs="Times New Roman"/>
                <w:sz w:val="28"/>
                <w:szCs w:val="28"/>
              </w:rPr>
            </w:pPr>
          </w:p>
          <w:p w:rsidR="009D5A6B" w:rsidRPr="00B7022E" w:rsidRDefault="009D5A6B" w:rsidP="002468ED">
            <w:pPr>
              <w:rPr>
                <w:ins w:id="1240" w:author="hp" w:date="2019-09-03T11:14:00Z"/>
                <w:rFonts w:ascii="Times New Roman" w:eastAsia="Times New Roman" w:hAnsi="Times New Roman" w:cs="Times New Roman"/>
                <w:sz w:val="28"/>
                <w:szCs w:val="28"/>
              </w:rPr>
            </w:pPr>
          </w:p>
          <w:p w:rsidR="009D5A6B" w:rsidRPr="00B7022E" w:rsidRDefault="009D5A6B" w:rsidP="002468ED">
            <w:pPr>
              <w:rPr>
                <w:ins w:id="1241" w:author="hp" w:date="2019-09-03T11:14:00Z"/>
                <w:rFonts w:ascii="Times New Roman" w:eastAsia="Times New Roman" w:hAnsi="Times New Roman" w:cs="Times New Roman"/>
                <w:sz w:val="28"/>
                <w:szCs w:val="28"/>
              </w:rPr>
            </w:pPr>
          </w:p>
          <w:p w:rsidR="009D5A6B" w:rsidRPr="00B7022E" w:rsidRDefault="009D5A6B" w:rsidP="002468ED">
            <w:pPr>
              <w:rPr>
                <w:ins w:id="1242" w:author="hp" w:date="2019-09-03T11:14:00Z"/>
                <w:rFonts w:ascii="Times New Roman" w:eastAsia="Times New Roman" w:hAnsi="Times New Roman" w:cs="Times New Roman"/>
                <w:sz w:val="28"/>
                <w:szCs w:val="28"/>
              </w:rPr>
            </w:pPr>
          </w:p>
          <w:p w:rsidR="009D5A6B" w:rsidRPr="00B7022E" w:rsidRDefault="009D5A6B" w:rsidP="002468ED">
            <w:pPr>
              <w:rPr>
                <w:ins w:id="1243" w:author="hp" w:date="2019-09-03T11:14:00Z"/>
                <w:rFonts w:ascii="Times New Roman" w:eastAsia="Times New Roman" w:hAnsi="Times New Roman" w:cs="Times New Roman"/>
                <w:sz w:val="28"/>
                <w:szCs w:val="28"/>
              </w:rPr>
            </w:pPr>
          </w:p>
          <w:p w:rsidR="009D5A6B" w:rsidRPr="00B7022E" w:rsidRDefault="009D5A6B" w:rsidP="002468ED">
            <w:pPr>
              <w:rPr>
                <w:ins w:id="1244" w:author="hp" w:date="2019-09-03T11:14:00Z"/>
                <w:rFonts w:ascii="Times New Roman" w:eastAsia="Times New Roman" w:hAnsi="Times New Roman" w:cs="Times New Roman"/>
                <w:sz w:val="28"/>
                <w:szCs w:val="28"/>
              </w:rPr>
            </w:pPr>
          </w:p>
          <w:p w:rsidR="009D5A6B" w:rsidRPr="00B7022E" w:rsidRDefault="009D5A6B" w:rsidP="002468ED">
            <w:pPr>
              <w:rPr>
                <w:ins w:id="1245" w:author="hp" w:date="2019-09-03T11:14:00Z"/>
                <w:rFonts w:ascii="Times New Roman" w:eastAsia="Times New Roman" w:hAnsi="Times New Roman" w:cs="Times New Roman"/>
                <w:sz w:val="28"/>
                <w:szCs w:val="28"/>
              </w:rPr>
            </w:pPr>
          </w:p>
          <w:p w:rsidR="009D5A6B" w:rsidRPr="00B7022E" w:rsidRDefault="009D5A6B" w:rsidP="002468ED">
            <w:pPr>
              <w:rPr>
                <w:ins w:id="1246" w:author="hp" w:date="2019-09-03T11:14:00Z"/>
                <w:rFonts w:ascii="Times New Roman" w:eastAsia="Times New Roman" w:hAnsi="Times New Roman" w:cs="Times New Roman"/>
                <w:sz w:val="28"/>
                <w:szCs w:val="28"/>
              </w:rPr>
            </w:pPr>
          </w:p>
          <w:p w:rsidR="009D5A6B" w:rsidRPr="00B7022E" w:rsidRDefault="009D5A6B" w:rsidP="002468ED">
            <w:pPr>
              <w:rPr>
                <w:ins w:id="1247" w:author="hp" w:date="2019-09-03T11:14:00Z"/>
                <w:rFonts w:ascii="Times New Roman" w:eastAsia="Times New Roman" w:hAnsi="Times New Roman" w:cs="Times New Roman"/>
                <w:sz w:val="28"/>
                <w:szCs w:val="28"/>
              </w:rPr>
            </w:pPr>
          </w:p>
          <w:p w:rsidR="009D5A6B" w:rsidRDefault="009D5A6B" w:rsidP="002468ED">
            <w:pPr>
              <w:rPr>
                <w:ins w:id="1248" w:author="hp" w:date="2019-09-03T11:14:00Z"/>
                <w:rFonts w:ascii="Times New Roman" w:eastAsia="Times New Roman" w:hAnsi="Times New Roman" w:cs="Times New Roman"/>
                <w:sz w:val="28"/>
                <w:szCs w:val="28"/>
              </w:rPr>
            </w:pPr>
          </w:p>
          <w:p w:rsidR="009D5A6B" w:rsidRPr="00B7022E" w:rsidRDefault="009D5A6B" w:rsidP="002468ED">
            <w:pPr>
              <w:rPr>
                <w:ins w:id="1249" w:author="hp" w:date="2019-09-03T11:14:00Z"/>
                <w:rFonts w:ascii="Times New Roman" w:eastAsia="Times New Roman" w:hAnsi="Times New Roman" w:cs="Times New Roman"/>
                <w:sz w:val="28"/>
                <w:szCs w:val="28"/>
              </w:rPr>
            </w:pPr>
          </w:p>
        </w:tc>
      </w:tr>
      <w:tr w:rsidR="009D5A6B" w:rsidRPr="00073655" w:rsidTr="002468ED">
        <w:trPr>
          <w:cantSplit/>
          <w:trHeight w:val="11512"/>
        </w:trPr>
        <w:tc>
          <w:tcPr>
            <w:tcW w:w="6438" w:type="dxa"/>
            <w:tcBorders>
              <w:top w:val="single" w:sz="4" w:space="0" w:color="000000"/>
              <w:left w:val="single" w:sz="4" w:space="0" w:color="000000"/>
              <w:right w:val="single" w:sz="4" w:space="0" w:color="000000"/>
            </w:tcBorders>
          </w:tcPr>
          <w:p w:rsidR="009D5A6B" w:rsidRPr="00073655" w:rsidRDefault="009D5A6B" w:rsidP="002468ED">
            <w:pPr>
              <w:pStyle w:val="a7"/>
              <w:numPr>
                <w:ilvl w:val="0"/>
                <w:numId w:val="105"/>
              </w:numPr>
              <w:spacing w:after="150" w:line="240" w:lineRule="auto"/>
              <w:jc w:val="both"/>
              <w:rPr>
                <w:ins w:id="1250" w:author="hp" w:date="2019-09-03T11:14:00Z"/>
                <w:rFonts w:ascii="Times New Roman" w:eastAsia="Times New Roman" w:hAnsi="Times New Roman" w:cs="Times New Roman"/>
                <w:color w:val="333333"/>
                <w:sz w:val="28"/>
                <w:szCs w:val="28"/>
              </w:rPr>
            </w:pPr>
            <w:ins w:id="1251" w:author="hp" w:date="2019-09-03T11:14:00Z">
              <w:r w:rsidRPr="00073655">
                <w:rPr>
                  <w:rFonts w:ascii="Times New Roman" w:eastAsia="Times New Roman" w:hAnsi="Times New Roman" w:cs="Times New Roman"/>
                  <w:color w:val="333333"/>
                  <w:sz w:val="28"/>
                  <w:szCs w:val="28"/>
                </w:rPr>
                <w:t>Пятиминутки «Спички детям не игрушки»</w:t>
              </w:r>
            </w:ins>
          </w:p>
          <w:p w:rsidR="009D5A6B" w:rsidRPr="00073655" w:rsidRDefault="009D5A6B" w:rsidP="002468ED">
            <w:pPr>
              <w:pStyle w:val="a7"/>
              <w:spacing w:after="150" w:line="240" w:lineRule="auto"/>
              <w:ind w:left="561"/>
              <w:jc w:val="both"/>
              <w:rPr>
                <w:ins w:id="1252"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5"/>
              </w:numPr>
              <w:spacing w:after="150" w:line="240" w:lineRule="auto"/>
              <w:jc w:val="both"/>
              <w:rPr>
                <w:ins w:id="1253" w:author="hp" w:date="2019-09-03T11:14:00Z"/>
                <w:rFonts w:ascii="Times New Roman" w:eastAsia="Times New Roman" w:hAnsi="Times New Roman" w:cs="Times New Roman"/>
                <w:color w:val="333333"/>
                <w:sz w:val="28"/>
                <w:szCs w:val="28"/>
              </w:rPr>
            </w:pPr>
            <w:ins w:id="1254" w:author="hp" w:date="2019-09-03T11:14:00Z">
              <w:r w:rsidRPr="00073655">
                <w:rPr>
                  <w:rFonts w:ascii="Times New Roman" w:eastAsia="Times New Roman" w:hAnsi="Times New Roman" w:cs="Times New Roman"/>
                  <w:color w:val="333333"/>
                  <w:sz w:val="28"/>
                  <w:szCs w:val="28"/>
                </w:rPr>
                <w:t>Драматизация «Кошкин дом». Развивать творческие способности детей. Показать, что совместными действиями можно потушить пожар.</w:t>
              </w:r>
            </w:ins>
          </w:p>
          <w:p w:rsidR="009D5A6B" w:rsidRPr="00073655" w:rsidRDefault="009D5A6B" w:rsidP="002468ED">
            <w:pPr>
              <w:pStyle w:val="a7"/>
              <w:spacing w:after="150" w:line="240" w:lineRule="auto"/>
              <w:ind w:left="561"/>
              <w:jc w:val="both"/>
              <w:rPr>
                <w:ins w:id="1255"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5"/>
              </w:numPr>
              <w:spacing w:after="150" w:line="240" w:lineRule="auto"/>
              <w:jc w:val="both"/>
              <w:rPr>
                <w:ins w:id="1256" w:author="hp" w:date="2019-09-03T11:14:00Z"/>
                <w:rFonts w:ascii="Times New Roman" w:eastAsia="Times New Roman" w:hAnsi="Times New Roman" w:cs="Times New Roman"/>
                <w:color w:val="333333"/>
                <w:sz w:val="28"/>
                <w:szCs w:val="28"/>
              </w:rPr>
            </w:pPr>
            <w:ins w:id="1257" w:author="hp" w:date="2019-09-03T11:14:00Z">
              <w:r w:rsidRPr="00073655">
                <w:rPr>
                  <w:rFonts w:ascii="Times New Roman" w:eastAsia="Times New Roman" w:hAnsi="Times New Roman" w:cs="Times New Roman"/>
                  <w:color w:val="333333"/>
                  <w:sz w:val="28"/>
                  <w:szCs w:val="28"/>
                </w:rPr>
                <w:t>Рассматривание фото «Пожарная машина» Развивать зрительное внимание, закреплять знания о пожарной машине и её назначении.</w:t>
              </w:r>
            </w:ins>
          </w:p>
          <w:p w:rsidR="009D5A6B" w:rsidRPr="00073655" w:rsidRDefault="009D5A6B" w:rsidP="002468ED">
            <w:pPr>
              <w:pStyle w:val="a7"/>
              <w:numPr>
                <w:ilvl w:val="0"/>
                <w:numId w:val="105"/>
              </w:numPr>
              <w:spacing w:after="150" w:line="240" w:lineRule="auto"/>
              <w:jc w:val="both"/>
              <w:rPr>
                <w:ins w:id="1258" w:author="hp" w:date="2019-09-03T11:14:00Z"/>
                <w:rFonts w:ascii="Times New Roman" w:eastAsia="Times New Roman" w:hAnsi="Times New Roman" w:cs="Times New Roman"/>
                <w:color w:val="333333"/>
                <w:sz w:val="28"/>
                <w:szCs w:val="28"/>
              </w:rPr>
            </w:pPr>
            <w:ins w:id="1259" w:author="hp" w:date="2019-09-03T11:14:00Z">
              <w:r>
                <w:rPr>
                  <w:rFonts w:ascii="Times New Roman" w:eastAsia="Times New Roman" w:hAnsi="Times New Roman" w:cs="Times New Roman"/>
                  <w:color w:val="333333"/>
                  <w:sz w:val="28"/>
                  <w:szCs w:val="28"/>
                </w:rPr>
                <w:t>ННОД</w:t>
              </w:r>
              <w:r w:rsidRPr="00073655">
                <w:rPr>
                  <w:rFonts w:ascii="Times New Roman" w:eastAsia="Times New Roman" w:hAnsi="Times New Roman" w:cs="Times New Roman"/>
                  <w:color w:val="333333"/>
                  <w:sz w:val="28"/>
                  <w:szCs w:val="28"/>
                </w:rPr>
                <w:t xml:space="preserve"> «Вещи вокруг нас (электробытовые приборы). Учить детей осторожному обращению с приборами.</w:t>
              </w:r>
            </w:ins>
          </w:p>
          <w:p w:rsidR="009D5A6B" w:rsidRPr="00073655" w:rsidRDefault="009D5A6B" w:rsidP="002468ED">
            <w:pPr>
              <w:pStyle w:val="a7"/>
              <w:numPr>
                <w:ilvl w:val="0"/>
                <w:numId w:val="105"/>
              </w:numPr>
              <w:spacing w:after="150" w:line="240" w:lineRule="auto"/>
              <w:jc w:val="both"/>
              <w:rPr>
                <w:ins w:id="1260" w:author="hp" w:date="2019-09-03T11:14:00Z"/>
                <w:rFonts w:ascii="Times New Roman" w:eastAsia="Times New Roman" w:hAnsi="Times New Roman" w:cs="Times New Roman"/>
                <w:color w:val="333333"/>
                <w:sz w:val="28"/>
                <w:szCs w:val="28"/>
              </w:rPr>
            </w:pPr>
            <w:ins w:id="1261" w:author="hp" w:date="2019-09-03T11:14:00Z">
              <w:r w:rsidRPr="00073655">
                <w:rPr>
                  <w:rFonts w:ascii="Times New Roman" w:eastAsia="Times New Roman" w:hAnsi="Times New Roman" w:cs="Times New Roman"/>
                  <w:color w:val="333333"/>
                  <w:sz w:val="28"/>
                  <w:szCs w:val="28"/>
                </w:rPr>
                <w:t xml:space="preserve"> «Огонь - друг или враг?». Познакомить детей с тем, как огонь используется человеком в добрых целях, и чем он опасен для жизни.</w:t>
              </w:r>
            </w:ins>
          </w:p>
          <w:p w:rsidR="009D5A6B" w:rsidRPr="00073655" w:rsidRDefault="009D5A6B" w:rsidP="002468ED">
            <w:pPr>
              <w:pStyle w:val="a7"/>
              <w:numPr>
                <w:ilvl w:val="0"/>
                <w:numId w:val="105"/>
              </w:numPr>
              <w:spacing w:after="150" w:line="240" w:lineRule="auto"/>
              <w:jc w:val="both"/>
              <w:rPr>
                <w:ins w:id="1262" w:author="hp" w:date="2019-09-03T11:14:00Z"/>
                <w:rFonts w:ascii="Times New Roman" w:eastAsia="Times New Roman" w:hAnsi="Times New Roman" w:cs="Times New Roman"/>
                <w:color w:val="333333"/>
                <w:sz w:val="28"/>
                <w:szCs w:val="28"/>
              </w:rPr>
            </w:pPr>
            <w:ins w:id="1263" w:author="hp" w:date="2019-09-03T11:14:00Z">
              <w:r w:rsidRPr="00073655">
                <w:rPr>
                  <w:rFonts w:ascii="Times New Roman" w:eastAsia="Times New Roman" w:hAnsi="Times New Roman" w:cs="Times New Roman"/>
                  <w:color w:val="333333"/>
                  <w:sz w:val="28"/>
                  <w:szCs w:val="28"/>
                </w:rPr>
                <w:t>Экскурсия в пожарную часть (познакомить детей с работой пожарных, воспитывать уважение к нелёгкому труду).</w:t>
              </w:r>
            </w:ins>
          </w:p>
          <w:p w:rsidR="009D5A6B" w:rsidRPr="00073655" w:rsidRDefault="009D5A6B" w:rsidP="002468ED">
            <w:pPr>
              <w:pStyle w:val="a7"/>
              <w:spacing w:after="150" w:line="240" w:lineRule="auto"/>
              <w:ind w:left="561"/>
              <w:jc w:val="both"/>
              <w:rPr>
                <w:ins w:id="1264"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5"/>
              </w:numPr>
              <w:spacing w:after="150" w:line="240" w:lineRule="auto"/>
              <w:jc w:val="both"/>
              <w:rPr>
                <w:ins w:id="1265" w:author="hp" w:date="2019-09-03T11:14:00Z"/>
                <w:rFonts w:ascii="Times New Roman" w:eastAsia="Times New Roman" w:hAnsi="Times New Roman" w:cs="Times New Roman"/>
                <w:color w:val="333333"/>
                <w:sz w:val="28"/>
                <w:szCs w:val="28"/>
              </w:rPr>
            </w:pPr>
            <w:ins w:id="1266" w:author="hp" w:date="2019-09-03T11:14:00Z">
              <w:r w:rsidRPr="00073655">
                <w:rPr>
                  <w:rFonts w:ascii="Times New Roman" w:eastAsia="Times New Roman" w:hAnsi="Times New Roman" w:cs="Times New Roman"/>
                  <w:color w:val="333333"/>
                  <w:sz w:val="28"/>
                  <w:szCs w:val="28"/>
                </w:rPr>
                <w:t>Чтение С.Я. Маршак «Рассказ о неизвестном герое» воспитывать уважение к действиям людей  чрезвычайных ситуациях.</w:t>
              </w:r>
            </w:ins>
          </w:p>
          <w:p w:rsidR="009D5A6B" w:rsidRPr="00073655" w:rsidRDefault="009D5A6B" w:rsidP="002468ED">
            <w:pPr>
              <w:pStyle w:val="a7"/>
              <w:numPr>
                <w:ilvl w:val="0"/>
                <w:numId w:val="105"/>
              </w:numPr>
              <w:spacing w:after="150" w:line="240" w:lineRule="auto"/>
              <w:jc w:val="both"/>
              <w:rPr>
                <w:ins w:id="1267" w:author="hp" w:date="2019-09-03T11:14:00Z"/>
                <w:rFonts w:ascii="Times New Roman" w:eastAsia="Times New Roman" w:hAnsi="Times New Roman" w:cs="Times New Roman"/>
                <w:color w:val="333333"/>
                <w:sz w:val="28"/>
                <w:szCs w:val="28"/>
              </w:rPr>
            </w:pPr>
            <w:ins w:id="1268" w:author="hp" w:date="2019-09-03T11:14:00Z">
              <w:r w:rsidRPr="00073655">
                <w:rPr>
                  <w:rFonts w:ascii="Times New Roman" w:eastAsia="Times New Roman" w:hAnsi="Times New Roman" w:cs="Times New Roman"/>
                  <w:color w:val="333333"/>
                  <w:sz w:val="28"/>
                  <w:szCs w:val="28"/>
                </w:rPr>
                <w:t xml:space="preserve">Д/И: «Что нужно пожарным?» </w:t>
              </w:r>
            </w:ins>
          </w:p>
          <w:p w:rsidR="009D5A6B" w:rsidRPr="00073655" w:rsidRDefault="009D5A6B" w:rsidP="002468ED">
            <w:pPr>
              <w:spacing w:after="150" w:line="240" w:lineRule="auto"/>
              <w:ind w:left="561"/>
              <w:jc w:val="both"/>
              <w:rPr>
                <w:ins w:id="1269"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jc w:val="both"/>
              <w:rPr>
                <w:ins w:id="1270"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jc w:val="both"/>
              <w:rPr>
                <w:ins w:id="1271" w:author="hp" w:date="2019-09-03T11:14:00Z"/>
                <w:rFonts w:ascii="Times New Roman" w:eastAsia="Times New Roman" w:hAnsi="Times New Roman" w:cs="Times New Roman"/>
                <w:color w:val="333333"/>
                <w:sz w:val="28"/>
                <w:szCs w:val="28"/>
              </w:rPr>
            </w:pPr>
            <w:ins w:id="1272" w:author="hp" w:date="2019-09-03T11:14:00Z">
              <w:r w:rsidRPr="00073655">
                <w:rPr>
                  <w:rFonts w:ascii="Times New Roman" w:eastAsia="Times New Roman" w:hAnsi="Times New Roman" w:cs="Times New Roman"/>
                  <w:color w:val="333333"/>
                  <w:sz w:val="28"/>
                  <w:szCs w:val="28"/>
                </w:rPr>
                <w:t> </w:t>
              </w:r>
            </w:ins>
          </w:p>
          <w:p w:rsidR="009D5A6B" w:rsidRDefault="009D5A6B" w:rsidP="002468ED">
            <w:pPr>
              <w:spacing w:after="150" w:line="240" w:lineRule="auto"/>
              <w:ind w:left="561"/>
              <w:jc w:val="both"/>
              <w:rPr>
                <w:ins w:id="1273"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274"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275"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276"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jc w:val="both"/>
              <w:rPr>
                <w:ins w:id="1277" w:author="hp" w:date="2019-09-03T11:14:00Z"/>
                <w:rFonts w:ascii="Times New Roman" w:eastAsia="Times New Roman" w:hAnsi="Times New Roman" w:cs="Times New Roman"/>
                <w:color w:val="333333"/>
                <w:sz w:val="28"/>
                <w:szCs w:val="28"/>
              </w:rPr>
            </w:pPr>
          </w:p>
        </w:tc>
        <w:tc>
          <w:tcPr>
            <w:tcW w:w="2884" w:type="dxa"/>
            <w:tcBorders>
              <w:top w:val="single" w:sz="4" w:space="0" w:color="000000"/>
              <w:left w:val="single" w:sz="4" w:space="0" w:color="000000"/>
              <w:bottom w:val="single" w:sz="4" w:space="0" w:color="000000"/>
              <w:right w:val="single" w:sz="4" w:space="0" w:color="000000"/>
            </w:tcBorders>
            <w:hideMark/>
          </w:tcPr>
          <w:p w:rsidR="009D5A6B" w:rsidRPr="00AB1E01" w:rsidRDefault="009D5A6B" w:rsidP="002468ED">
            <w:pPr>
              <w:spacing w:after="150" w:line="240" w:lineRule="auto"/>
              <w:jc w:val="both"/>
              <w:rPr>
                <w:ins w:id="1278" w:author="hp" w:date="2019-09-03T11:14:00Z"/>
                <w:rFonts w:ascii="Times New Roman" w:eastAsia="Times New Roman" w:hAnsi="Times New Roman" w:cs="Times New Roman"/>
                <w:b/>
                <w:color w:val="333333"/>
                <w:sz w:val="28"/>
                <w:szCs w:val="28"/>
              </w:rPr>
            </w:pPr>
            <w:ins w:id="1279" w:author="hp" w:date="2019-09-03T11:14:00Z">
              <w:r w:rsidRPr="00AB1E01">
                <w:rPr>
                  <w:rFonts w:ascii="Times New Roman" w:eastAsia="Times New Roman" w:hAnsi="Times New Roman" w:cs="Times New Roman"/>
                  <w:b/>
                  <w:color w:val="333333"/>
                  <w:sz w:val="28"/>
                  <w:szCs w:val="28"/>
                </w:rPr>
                <w:t> Ноябрь</w:t>
              </w:r>
            </w:ins>
          </w:p>
          <w:p w:rsidR="009D5A6B" w:rsidRPr="00073655" w:rsidRDefault="009D5A6B" w:rsidP="002468ED">
            <w:pPr>
              <w:spacing w:after="150" w:line="240" w:lineRule="auto"/>
              <w:jc w:val="both"/>
              <w:rPr>
                <w:ins w:id="1280" w:author="hp" w:date="2019-09-03T11:14:00Z"/>
                <w:rFonts w:ascii="Times New Roman" w:eastAsia="Times New Roman" w:hAnsi="Times New Roman" w:cs="Times New Roman"/>
                <w:color w:val="333333"/>
                <w:sz w:val="28"/>
                <w:szCs w:val="28"/>
              </w:rPr>
            </w:pPr>
            <w:ins w:id="1281" w:author="hp" w:date="2019-09-03T11:14:00Z">
              <w:r w:rsidRPr="00073655">
                <w:rPr>
                  <w:rFonts w:ascii="Times New Roman" w:eastAsia="Times New Roman" w:hAnsi="Times New Roman" w:cs="Times New Roman"/>
                  <w:color w:val="333333"/>
                  <w:sz w:val="28"/>
                  <w:szCs w:val="28"/>
                </w:rPr>
                <w:t>Инструктаж по пожарной безопасности</w:t>
              </w:r>
            </w:ins>
          </w:p>
          <w:p w:rsidR="009D5A6B" w:rsidRPr="00073655" w:rsidRDefault="009D5A6B" w:rsidP="002468ED">
            <w:pPr>
              <w:spacing w:after="150" w:line="240" w:lineRule="auto"/>
              <w:jc w:val="both"/>
              <w:rPr>
                <w:ins w:id="1282" w:author="hp" w:date="2019-09-03T11:14:00Z"/>
                <w:rFonts w:ascii="Times New Roman" w:eastAsia="Times New Roman" w:hAnsi="Times New Roman" w:cs="Times New Roman"/>
                <w:color w:val="333333"/>
                <w:sz w:val="28"/>
                <w:szCs w:val="28"/>
              </w:rPr>
            </w:pPr>
            <w:ins w:id="1283" w:author="hp" w:date="2019-09-03T11:14:00Z">
              <w:r w:rsidRPr="00073655">
                <w:rPr>
                  <w:rFonts w:ascii="Times New Roman" w:eastAsia="Times New Roman" w:hAnsi="Times New Roman" w:cs="Times New Roman"/>
                  <w:color w:val="333333"/>
                  <w:sz w:val="28"/>
                  <w:szCs w:val="28"/>
                </w:rPr>
                <w:t> </w:t>
              </w:r>
            </w:ins>
          </w:p>
          <w:p w:rsidR="009D5A6B" w:rsidRPr="00073655" w:rsidRDefault="009D5A6B" w:rsidP="002468ED">
            <w:pPr>
              <w:spacing w:after="150" w:line="240" w:lineRule="auto"/>
              <w:jc w:val="both"/>
              <w:rPr>
                <w:ins w:id="1284" w:author="hp" w:date="2019-09-03T11:14:00Z"/>
                <w:rFonts w:ascii="Times New Roman" w:eastAsia="Times New Roman" w:hAnsi="Times New Roman" w:cs="Times New Roman"/>
                <w:color w:val="333333"/>
                <w:sz w:val="28"/>
                <w:szCs w:val="28"/>
              </w:rPr>
            </w:pPr>
            <w:ins w:id="1285" w:author="hp" w:date="2019-09-03T11:14:00Z">
              <w:r w:rsidRPr="00073655">
                <w:rPr>
                  <w:rFonts w:ascii="Times New Roman" w:eastAsia="Times New Roman" w:hAnsi="Times New Roman" w:cs="Times New Roman"/>
                  <w:color w:val="333333"/>
                  <w:sz w:val="28"/>
                  <w:szCs w:val="28"/>
                </w:rPr>
                <w:t>Консультация «Предотвращение несчастных случаев»</w:t>
              </w:r>
            </w:ins>
          </w:p>
        </w:tc>
        <w:tc>
          <w:tcPr>
            <w:tcW w:w="1876" w:type="dxa"/>
            <w:tcBorders>
              <w:top w:val="single" w:sz="4" w:space="0" w:color="000000"/>
              <w:left w:val="single" w:sz="4" w:space="0" w:color="000000"/>
              <w:bottom w:val="single" w:sz="4" w:space="0" w:color="000000"/>
              <w:right w:val="single" w:sz="4" w:space="0" w:color="000000"/>
            </w:tcBorders>
            <w:hideMark/>
          </w:tcPr>
          <w:p w:rsidR="009D5A6B" w:rsidRPr="00073655" w:rsidRDefault="009D5A6B" w:rsidP="002468ED">
            <w:pPr>
              <w:spacing w:after="150" w:line="240" w:lineRule="auto"/>
              <w:jc w:val="both"/>
              <w:rPr>
                <w:ins w:id="1286" w:author="hp" w:date="2019-09-03T11:14:00Z"/>
                <w:rFonts w:ascii="Times New Roman" w:eastAsia="Times New Roman" w:hAnsi="Times New Roman" w:cs="Times New Roman"/>
                <w:color w:val="333333"/>
                <w:sz w:val="28"/>
                <w:szCs w:val="28"/>
              </w:rPr>
            </w:pPr>
            <w:ins w:id="1287" w:author="hp" w:date="2019-09-03T11:14:00Z">
              <w:r w:rsidRPr="00073655">
                <w:rPr>
                  <w:rFonts w:ascii="Times New Roman" w:eastAsia="Times New Roman" w:hAnsi="Times New Roman" w:cs="Times New Roman"/>
                  <w:color w:val="333333"/>
                  <w:sz w:val="28"/>
                  <w:szCs w:val="28"/>
                </w:rPr>
                <w:t> </w:t>
              </w:r>
            </w:ins>
          </w:p>
          <w:p w:rsidR="009D5A6B" w:rsidRPr="00073655" w:rsidRDefault="009D5A6B" w:rsidP="002468ED">
            <w:pPr>
              <w:spacing w:after="150" w:line="240" w:lineRule="auto"/>
              <w:jc w:val="both"/>
              <w:rPr>
                <w:ins w:id="1288" w:author="hp" w:date="2019-09-03T11:14:00Z"/>
                <w:rFonts w:ascii="Times New Roman" w:eastAsia="Times New Roman" w:hAnsi="Times New Roman" w:cs="Times New Roman"/>
                <w:color w:val="333333"/>
                <w:sz w:val="28"/>
                <w:szCs w:val="28"/>
              </w:rPr>
            </w:pPr>
            <w:ins w:id="1289" w:author="hp" w:date="2019-09-03T11:14:00Z">
              <w:r w:rsidRPr="00073655">
                <w:rPr>
                  <w:rFonts w:ascii="Times New Roman" w:eastAsia="Times New Roman" w:hAnsi="Times New Roman" w:cs="Times New Roman"/>
                  <w:color w:val="333333"/>
                  <w:sz w:val="28"/>
                  <w:szCs w:val="28"/>
                </w:rPr>
                <w:t>Анкета «Экстремальные ситуации»</w:t>
              </w:r>
            </w:ins>
          </w:p>
          <w:p w:rsidR="009D5A6B" w:rsidRPr="00073655" w:rsidRDefault="009D5A6B" w:rsidP="002468ED">
            <w:pPr>
              <w:spacing w:after="150" w:line="240" w:lineRule="auto"/>
              <w:jc w:val="both"/>
              <w:rPr>
                <w:ins w:id="1290" w:author="hp" w:date="2019-09-03T11:14:00Z"/>
                <w:rFonts w:ascii="Times New Roman" w:eastAsia="Times New Roman" w:hAnsi="Times New Roman" w:cs="Times New Roman"/>
                <w:color w:val="333333"/>
                <w:sz w:val="28"/>
                <w:szCs w:val="28"/>
              </w:rPr>
            </w:pPr>
            <w:ins w:id="1291" w:author="hp" w:date="2019-09-03T11:14:00Z">
              <w:r w:rsidRPr="00073655">
                <w:rPr>
                  <w:rFonts w:ascii="Times New Roman" w:eastAsia="Times New Roman" w:hAnsi="Times New Roman" w:cs="Times New Roman"/>
                  <w:color w:val="333333"/>
                  <w:sz w:val="28"/>
                  <w:szCs w:val="28"/>
                </w:rPr>
                <w:t> </w:t>
              </w:r>
            </w:ins>
          </w:p>
          <w:p w:rsidR="009D5A6B" w:rsidRPr="00073655" w:rsidRDefault="009D5A6B" w:rsidP="002468ED">
            <w:pPr>
              <w:spacing w:after="150" w:line="240" w:lineRule="auto"/>
              <w:jc w:val="both"/>
              <w:rPr>
                <w:ins w:id="1292" w:author="hp" w:date="2019-09-03T11:14:00Z"/>
                <w:rFonts w:ascii="Times New Roman" w:eastAsia="Times New Roman" w:hAnsi="Times New Roman" w:cs="Times New Roman"/>
                <w:color w:val="333333"/>
                <w:sz w:val="28"/>
                <w:szCs w:val="28"/>
              </w:rPr>
            </w:pPr>
            <w:ins w:id="1293" w:author="hp" w:date="2019-09-03T11:14:00Z">
              <w:r w:rsidRPr="00073655">
                <w:rPr>
                  <w:rFonts w:ascii="Times New Roman" w:eastAsia="Times New Roman" w:hAnsi="Times New Roman" w:cs="Times New Roman"/>
                  <w:color w:val="333333"/>
                  <w:sz w:val="28"/>
                  <w:szCs w:val="28"/>
                </w:rPr>
                <w:t>Беседа «Безопасность в вашем доме. Почему происходят несчастные случаи».</w:t>
              </w:r>
            </w:ins>
          </w:p>
        </w:tc>
      </w:tr>
      <w:tr w:rsidR="009D5A6B" w:rsidRPr="00073655" w:rsidTr="002468ED">
        <w:trPr>
          <w:trHeight w:val="13571"/>
        </w:trPr>
        <w:tc>
          <w:tcPr>
            <w:tcW w:w="6438" w:type="dxa"/>
            <w:tcBorders>
              <w:top w:val="single" w:sz="4" w:space="0" w:color="000000"/>
              <w:left w:val="single" w:sz="4" w:space="0" w:color="000000"/>
              <w:right w:val="single" w:sz="4" w:space="0" w:color="000000"/>
            </w:tcBorders>
          </w:tcPr>
          <w:p w:rsidR="009D5A6B" w:rsidRPr="00073655" w:rsidRDefault="009D5A6B" w:rsidP="002468ED">
            <w:pPr>
              <w:pStyle w:val="a7"/>
              <w:numPr>
                <w:ilvl w:val="0"/>
                <w:numId w:val="102"/>
              </w:numPr>
              <w:spacing w:after="150" w:line="240" w:lineRule="auto"/>
              <w:ind w:left="561"/>
              <w:jc w:val="both"/>
              <w:rPr>
                <w:ins w:id="1294" w:author="hp" w:date="2019-09-03T11:14:00Z"/>
                <w:rFonts w:ascii="Times New Roman" w:eastAsia="Times New Roman" w:hAnsi="Times New Roman" w:cs="Times New Roman"/>
                <w:color w:val="333333"/>
                <w:sz w:val="28"/>
                <w:szCs w:val="28"/>
              </w:rPr>
            </w:pPr>
            <w:ins w:id="1295" w:author="hp" w:date="2019-09-03T11:14:00Z">
              <w:r w:rsidRPr="00073655">
                <w:rPr>
                  <w:rFonts w:ascii="Times New Roman" w:eastAsia="Times New Roman" w:hAnsi="Times New Roman" w:cs="Times New Roman"/>
                  <w:color w:val="333333"/>
                  <w:sz w:val="28"/>
                  <w:szCs w:val="28"/>
                </w:rPr>
                <w:t>Пятиминутки «Как избежать неприятности»</w:t>
              </w:r>
            </w:ins>
          </w:p>
          <w:p w:rsidR="009D5A6B" w:rsidRPr="00073655" w:rsidRDefault="009D5A6B" w:rsidP="002468ED">
            <w:pPr>
              <w:pStyle w:val="a7"/>
              <w:numPr>
                <w:ilvl w:val="0"/>
                <w:numId w:val="102"/>
              </w:numPr>
              <w:spacing w:after="150" w:line="240" w:lineRule="auto"/>
              <w:ind w:left="561"/>
              <w:jc w:val="both"/>
              <w:rPr>
                <w:ins w:id="1296" w:author="hp" w:date="2019-09-03T11:14:00Z"/>
                <w:rFonts w:ascii="Times New Roman" w:eastAsia="Times New Roman" w:hAnsi="Times New Roman" w:cs="Times New Roman"/>
                <w:color w:val="333333"/>
                <w:sz w:val="28"/>
                <w:szCs w:val="28"/>
              </w:rPr>
            </w:pPr>
            <w:ins w:id="1297" w:author="hp" w:date="2019-09-03T11:14:00Z">
              <w:r w:rsidRPr="00073655">
                <w:rPr>
                  <w:rFonts w:ascii="Times New Roman" w:eastAsia="Times New Roman" w:hAnsi="Times New Roman" w:cs="Times New Roman"/>
                  <w:color w:val="333333"/>
                  <w:sz w:val="28"/>
                  <w:szCs w:val="28"/>
                </w:rPr>
                <w:t>Чтение потешки «Тили-бом! Тили-бом1», Уточнить с детьми, как героям удалось потушить пожар.</w:t>
              </w:r>
            </w:ins>
          </w:p>
          <w:p w:rsidR="009D5A6B" w:rsidRPr="00073655" w:rsidRDefault="009D5A6B" w:rsidP="002468ED">
            <w:pPr>
              <w:pStyle w:val="a7"/>
              <w:numPr>
                <w:ilvl w:val="0"/>
                <w:numId w:val="102"/>
              </w:numPr>
              <w:spacing w:after="150" w:line="240" w:lineRule="auto"/>
              <w:ind w:left="561"/>
              <w:jc w:val="both"/>
              <w:rPr>
                <w:ins w:id="1298" w:author="hp" w:date="2019-09-03T11:14:00Z"/>
                <w:rFonts w:ascii="Times New Roman" w:eastAsia="Times New Roman" w:hAnsi="Times New Roman" w:cs="Times New Roman"/>
                <w:color w:val="333333"/>
                <w:sz w:val="28"/>
                <w:szCs w:val="28"/>
              </w:rPr>
            </w:pPr>
            <w:ins w:id="1299" w:author="hp" w:date="2019-09-03T11:14:00Z">
              <w:r w:rsidRPr="00073655">
                <w:rPr>
                  <w:rFonts w:ascii="Times New Roman" w:eastAsia="Times New Roman" w:hAnsi="Times New Roman" w:cs="Times New Roman"/>
                  <w:color w:val="333333"/>
                  <w:sz w:val="28"/>
                  <w:szCs w:val="28"/>
                </w:rPr>
                <w:t>Беседа на тему «Что может испортить новогодний праздник?» (украшение ёлки свечами, электрическими гирляндами, ватой, свечками).  Закрепить знания об осторожном использовании бенгальских огней и петард, иллюминации.</w:t>
              </w:r>
            </w:ins>
          </w:p>
          <w:p w:rsidR="009D5A6B" w:rsidRPr="00073655" w:rsidRDefault="009D5A6B" w:rsidP="002468ED">
            <w:pPr>
              <w:pStyle w:val="a7"/>
              <w:numPr>
                <w:ilvl w:val="0"/>
                <w:numId w:val="102"/>
              </w:numPr>
              <w:spacing w:after="150" w:line="240" w:lineRule="auto"/>
              <w:ind w:left="561"/>
              <w:jc w:val="both"/>
              <w:rPr>
                <w:ins w:id="1300" w:author="hp" w:date="2019-09-03T11:14:00Z"/>
                <w:rFonts w:ascii="Times New Roman" w:eastAsia="Times New Roman" w:hAnsi="Times New Roman" w:cs="Times New Roman"/>
                <w:color w:val="333333"/>
                <w:sz w:val="28"/>
                <w:szCs w:val="28"/>
              </w:rPr>
            </w:pPr>
            <w:ins w:id="1301" w:author="hp" w:date="2019-09-03T11:14:00Z">
              <w:r w:rsidRPr="00073655">
                <w:rPr>
                  <w:rFonts w:ascii="Times New Roman" w:eastAsia="Times New Roman" w:hAnsi="Times New Roman" w:cs="Times New Roman"/>
                  <w:color w:val="333333"/>
                  <w:sz w:val="28"/>
                  <w:szCs w:val="28"/>
                </w:rPr>
                <w:t xml:space="preserve">Беседа с детьми «Скоро Новый год». Закрепить навыки противопожарной безопасности пи использовании бенгальских огней, петард, свечей, гирлянд. </w:t>
              </w:r>
            </w:ins>
          </w:p>
          <w:p w:rsidR="009D5A6B" w:rsidRPr="00073655" w:rsidRDefault="009D5A6B" w:rsidP="002468ED">
            <w:pPr>
              <w:pStyle w:val="a7"/>
              <w:numPr>
                <w:ilvl w:val="0"/>
                <w:numId w:val="102"/>
              </w:numPr>
              <w:spacing w:after="150" w:line="240" w:lineRule="auto"/>
              <w:ind w:left="561"/>
              <w:jc w:val="both"/>
              <w:rPr>
                <w:ins w:id="1302" w:author="hp" w:date="2019-09-03T11:14:00Z"/>
                <w:rFonts w:ascii="Times New Roman" w:eastAsia="Times New Roman" w:hAnsi="Times New Roman" w:cs="Times New Roman"/>
                <w:color w:val="333333"/>
                <w:sz w:val="28"/>
                <w:szCs w:val="28"/>
              </w:rPr>
            </w:pPr>
            <w:ins w:id="1303" w:author="hp" w:date="2019-09-03T11:14:00Z">
              <w:r w:rsidRPr="00073655">
                <w:rPr>
                  <w:rFonts w:ascii="Times New Roman" w:eastAsia="Times New Roman" w:hAnsi="Times New Roman" w:cs="Times New Roman"/>
                  <w:color w:val="333333"/>
                  <w:sz w:val="28"/>
                  <w:szCs w:val="28"/>
                </w:rPr>
                <w:t>Дидактическая игра «Набери правильный номер»-(01, 02, 03, 04-к определенной машине.)</w:t>
              </w:r>
            </w:ins>
          </w:p>
          <w:p w:rsidR="009D5A6B" w:rsidRPr="00073655" w:rsidRDefault="009D5A6B" w:rsidP="002468ED">
            <w:pPr>
              <w:pStyle w:val="a7"/>
              <w:numPr>
                <w:ilvl w:val="0"/>
                <w:numId w:val="102"/>
              </w:numPr>
              <w:spacing w:after="150" w:line="240" w:lineRule="auto"/>
              <w:ind w:left="561"/>
              <w:jc w:val="both"/>
              <w:rPr>
                <w:ins w:id="1304" w:author="hp" w:date="2019-09-03T11:14:00Z"/>
                <w:rFonts w:ascii="Times New Roman" w:eastAsia="Times New Roman" w:hAnsi="Times New Roman" w:cs="Times New Roman"/>
                <w:color w:val="333333"/>
                <w:sz w:val="28"/>
                <w:szCs w:val="28"/>
              </w:rPr>
            </w:pPr>
            <w:ins w:id="1305" w:author="hp" w:date="2019-09-03T11:14:00Z">
              <w:r w:rsidRPr="00073655">
                <w:rPr>
                  <w:rFonts w:ascii="Times New Roman" w:eastAsia="Times New Roman" w:hAnsi="Times New Roman" w:cs="Times New Roman"/>
                  <w:i/>
                  <w:color w:val="333333"/>
                  <w:sz w:val="28"/>
                  <w:szCs w:val="28"/>
                </w:rPr>
                <w:t>Игровые ситуации</w:t>
              </w:r>
              <w:r w:rsidRPr="00073655">
                <w:rPr>
                  <w:rFonts w:ascii="Times New Roman" w:eastAsia="Times New Roman" w:hAnsi="Times New Roman" w:cs="Times New Roman"/>
                  <w:color w:val="333333"/>
                  <w:sz w:val="28"/>
                  <w:szCs w:val="28"/>
                </w:rPr>
                <w:t xml:space="preserve"> 1. «Случилась беда, позвони по телефону и расскажи». Закрепление алгоритма телефонного разговора о случившейся беде. Преодоление страха или дискомфорта перед официальным разговором по телефону.</w:t>
              </w:r>
            </w:ins>
          </w:p>
          <w:p w:rsidR="009D5A6B" w:rsidRPr="00073655" w:rsidRDefault="009D5A6B" w:rsidP="002468ED">
            <w:pPr>
              <w:pStyle w:val="a7"/>
              <w:spacing w:after="150" w:line="240" w:lineRule="auto"/>
              <w:ind w:left="561"/>
              <w:jc w:val="both"/>
              <w:rPr>
                <w:ins w:id="1306"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2"/>
              </w:numPr>
              <w:spacing w:after="150" w:line="240" w:lineRule="auto"/>
              <w:ind w:left="561"/>
              <w:jc w:val="both"/>
              <w:rPr>
                <w:ins w:id="1307" w:author="hp" w:date="2019-09-03T11:14:00Z"/>
                <w:rFonts w:ascii="Times New Roman" w:eastAsia="Times New Roman" w:hAnsi="Times New Roman" w:cs="Times New Roman"/>
                <w:color w:val="333333"/>
                <w:sz w:val="28"/>
                <w:szCs w:val="28"/>
              </w:rPr>
            </w:pPr>
            <w:ins w:id="1308" w:author="hp" w:date="2019-09-03T11:14:00Z">
              <w:r w:rsidRPr="00073655">
                <w:rPr>
                  <w:rFonts w:ascii="Times New Roman" w:eastAsia="Times New Roman" w:hAnsi="Times New Roman" w:cs="Times New Roman"/>
                  <w:color w:val="333333"/>
                  <w:sz w:val="28"/>
                  <w:szCs w:val="28"/>
                </w:rPr>
                <w:t>«Если ты обжегся» Закрепить правила первой помощи при ожогах.</w:t>
              </w:r>
            </w:ins>
          </w:p>
          <w:p w:rsidR="009D5A6B" w:rsidRPr="00073655" w:rsidRDefault="009D5A6B" w:rsidP="002468ED">
            <w:pPr>
              <w:pStyle w:val="a7"/>
              <w:numPr>
                <w:ilvl w:val="0"/>
                <w:numId w:val="102"/>
              </w:numPr>
              <w:spacing w:after="150" w:line="240" w:lineRule="auto"/>
              <w:ind w:left="561"/>
              <w:jc w:val="both"/>
              <w:rPr>
                <w:ins w:id="1309" w:author="hp" w:date="2019-09-03T11:14:00Z"/>
                <w:rFonts w:ascii="Times New Roman" w:eastAsia="Times New Roman" w:hAnsi="Times New Roman" w:cs="Times New Roman"/>
                <w:color w:val="333333"/>
                <w:sz w:val="28"/>
                <w:szCs w:val="28"/>
              </w:rPr>
            </w:pPr>
            <w:ins w:id="1310" w:author="hp" w:date="2019-09-03T11:14:00Z">
              <w:r w:rsidRPr="00073655">
                <w:rPr>
                  <w:rFonts w:ascii="Times New Roman" w:eastAsia="Times New Roman" w:hAnsi="Times New Roman" w:cs="Times New Roman"/>
                  <w:color w:val="333333"/>
                  <w:sz w:val="28"/>
                  <w:szCs w:val="28"/>
                </w:rPr>
                <w:t>Д/И: «Пожароопасные предметы»</w:t>
              </w:r>
            </w:ins>
          </w:p>
          <w:p w:rsidR="009D5A6B" w:rsidRDefault="009D5A6B" w:rsidP="002468ED">
            <w:pPr>
              <w:spacing w:after="150" w:line="240" w:lineRule="auto"/>
              <w:ind w:left="561"/>
              <w:jc w:val="both"/>
              <w:rPr>
                <w:ins w:id="1311"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312"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313"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314"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315"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jc w:val="both"/>
              <w:rPr>
                <w:ins w:id="1316" w:author="hp" w:date="2019-09-03T11:14:00Z"/>
                <w:rFonts w:ascii="Times New Roman" w:eastAsia="Times New Roman" w:hAnsi="Times New Roman" w:cs="Times New Roman"/>
                <w:color w:val="333333"/>
                <w:sz w:val="28"/>
                <w:szCs w:val="28"/>
              </w:rPr>
            </w:pPr>
          </w:p>
        </w:tc>
        <w:tc>
          <w:tcPr>
            <w:tcW w:w="2884" w:type="dxa"/>
            <w:tcBorders>
              <w:top w:val="single" w:sz="4" w:space="0" w:color="000000"/>
              <w:left w:val="single" w:sz="4" w:space="0" w:color="000000"/>
              <w:bottom w:val="single" w:sz="4" w:space="0" w:color="000000"/>
              <w:right w:val="single" w:sz="4" w:space="0" w:color="000000"/>
            </w:tcBorders>
            <w:hideMark/>
          </w:tcPr>
          <w:p w:rsidR="009D5A6B" w:rsidRPr="00AB1E01" w:rsidRDefault="009D5A6B" w:rsidP="002468ED">
            <w:pPr>
              <w:spacing w:after="150" w:line="240" w:lineRule="auto"/>
              <w:jc w:val="both"/>
              <w:rPr>
                <w:ins w:id="1317" w:author="hp" w:date="2019-09-03T11:14:00Z"/>
                <w:rFonts w:ascii="Times New Roman" w:eastAsia="Times New Roman" w:hAnsi="Times New Roman" w:cs="Times New Roman"/>
                <w:b/>
                <w:color w:val="333333"/>
                <w:sz w:val="28"/>
                <w:szCs w:val="28"/>
              </w:rPr>
            </w:pPr>
            <w:ins w:id="1318" w:author="hp" w:date="2019-09-03T11:14:00Z">
              <w:r w:rsidRPr="00AB1E01">
                <w:rPr>
                  <w:rFonts w:ascii="Times New Roman" w:eastAsia="Times New Roman" w:hAnsi="Times New Roman" w:cs="Times New Roman"/>
                  <w:b/>
                  <w:color w:val="333333"/>
                  <w:sz w:val="28"/>
                  <w:szCs w:val="28"/>
                </w:rPr>
                <w:t> Декабрь</w:t>
              </w:r>
            </w:ins>
          </w:p>
          <w:p w:rsidR="009D5A6B" w:rsidRPr="00073655" w:rsidRDefault="009D5A6B" w:rsidP="002468ED">
            <w:pPr>
              <w:spacing w:after="150" w:line="240" w:lineRule="auto"/>
              <w:jc w:val="both"/>
              <w:rPr>
                <w:ins w:id="1319" w:author="hp" w:date="2019-09-03T11:14:00Z"/>
                <w:rFonts w:ascii="Times New Roman" w:eastAsia="Times New Roman" w:hAnsi="Times New Roman" w:cs="Times New Roman"/>
                <w:color w:val="333333"/>
                <w:sz w:val="28"/>
                <w:szCs w:val="28"/>
              </w:rPr>
            </w:pPr>
            <w:ins w:id="1320" w:author="hp" w:date="2019-09-03T11:14:00Z">
              <w:r w:rsidRPr="00073655">
                <w:rPr>
                  <w:rFonts w:ascii="Times New Roman" w:eastAsia="Times New Roman" w:hAnsi="Times New Roman" w:cs="Times New Roman"/>
                  <w:color w:val="333333"/>
                  <w:sz w:val="28"/>
                  <w:szCs w:val="28"/>
                </w:rPr>
                <w:t xml:space="preserve">Консультация «Праздники в детском саду» </w:t>
              </w:r>
            </w:ins>
          </w:p>
          <w:p w:rsidR="009D5A6B" w:rsidRPr="00073655" w:rsidRDefault="009D5A6B" w:rsidP="002468ED">
            <w:pPr>
              <w:spacing w:after="150" w:line="240" w:lineRule="auto"/>
              <w:jc w:val="both"/>
              <w:rPr>
                <w:ins w:id="1321"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jc w:val="both"/>
              <w:rPr>
                <w:ins w:id="1322" w:author="hp" w:date="2019-09-03T11:14:00Z"/>
                <w:rFonts w:ascii="Times New Roman" w:eastAsia="Times New Roman" w:hAnsi="Times New Roman" w:cs="Times New Roman"/>
                <w:color w:val="333333"/>
                <w:sz w:val="28"/>
                <w:szCs w:val="28"/>
              </w:rPr>
            </w:pPr>
            <w:ins w:id="1323" w:author="hp" w:date="2019-09-03T11:14:00Z">
              <w:r w:rsidRPr="00073655">
                <w:rPr>
                  <w:rFonts w:ascii="Times New Roman" w:eastAsia="Times New Roman" w:hAnsi="Times New Roman" w:cs="Times New Roman"/>
                  <w:color w:val="333333"/>
                  <w:sz w:val="28"/>
                  <w:szCs w:val="28"/>
                </w:rPr>
                <w:t>Инструктаж ТБ при проведении новогодних праздников.</w:t>
              </w:r>
            </w:ins>
          </w:p>
          <w:p w:rsidR="009D5A6B" w:rsidRPr="00073655" w:rsidRDefault="009D5A6B" w:rsidP="002468ED">
            <w:pPr>
              <w:spacing w:after="150" w:line="240" w:lineRule="auto"/>
              <w:jc w:val="both"/>
              <w:rPr>
                <w:ins w:id="1324"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jc w:val="both"/>
              <w:rPr>
                <w:ins w:id="1325"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jc w:val="both"/>
              <w:rPr>
                <w:ins w:id="1326" w:author="hp" w:date="2019-09-03T11:14:00Z"/>
                <w:rFonts w:ascii="Times New Roman" w:eastAsia="Times New Roman" w:hAnsi="Times New Roman" w:cs="Times New Roman"/>
                <w:color w:val="333333"/>
                <w:sz w:val="28"/>
                <w:szCs w:val="28"/>
              </w:rPr>
            </w:pPr>
            <w:ins w:id="1327" w:author="hp" w:date="2019-09-03T11:14:00Z">
              <w:r w:rsidRPr="00073655">
                <w:rPr>
                  <w:rFonts w:ascii="Times New Roman" w:eastAsia="Times New Roman" w:hAnsi="Times New Roman" w:cs="Times New Roman"/>
                  <w:color w:val="333333"/>
                  <w:sz w:val="28"/>
                  <w:szCs w:val="28"/>
                </w:rPr>
                <w:t>Оснащение уголка безопасности</w:t>
              </w:r>
            </w:ins>
          </w:p>
        </w:tc>
        <w:tc>
          <w:tcPr>
            <w:tcW w:w="1876" w:type="dxa"/>
            <w:tcBorders>
              <w:top w:val="single" w:sz="4" w:space="0" w:color="000000"/>
              <w:left w:val="single" w:sz="4" w:space="0" w:color="000000"/>
              <w:bottom w:val="single" w:sz="4" w:space="0" w:color="000000"/>
              <w:right w:val="single" w:sz="4" w:space="0" w:color="000000"/>
            </w:tcBorders>
            <w:hideMark/>
          </w:tcPr>
          <w:p w:rsidR="009D5A6B" w:rsidRPr="00073655" w:rsidRDefault="009D5A6B" w:rsidP="002468ED">
            <w:pPr>
              <w:spacing w:after="150" w:line="240" w:lineRule="auto"/>
              <w:jc w:val="both"/>
              <w:rPr>
                <w:ins w:id="1328" w:author="hp" w:date="2019-09-03T11:14:00Z"/>
                <w:rFonts w:ascii="Times New Roman" w:eastAsia="Times New Roman" w:hAnsi="Times New Roman" w:cs="Times New Roman"/>
                <w:color w:val="333333"/>
                <w:sz w:val="28"/>
                <w:szCs w:val="28"/>
              </w:rPr>
            </w:pPr>
            <w:ins w:id="1329" w:author="hp" w:date="2019-09-03T11:14:00Z">
              <w:r w:rsidRPr="00073655">
                <w:rPr>
                  <w:rFonts w:ascii="Times New Roman" w:eastAsia="Times New Roman" w:hAnsi="Times New Roman" w:cs="Times New Roman"/>
                  <w:color w:val="333333"/>
                  <w:sz w:val="28"/>
                  <w:szCs w:val="28"/>
                </w:rPr>
                <w:t> </w:t>
              </w:r>
            </w:ins>
          </w:p>
          <w:p w:rsidR="009D5A6B" w:rsidRPr="00073655" w:rsidRDefault="009D5A6B" w:rsidP="002468ED">
            <w:pPr>
              <w:spacing w:after="150" w:line="240" w:lineRule="auto"/>
              <w:jc w:val="both"/>
              <w:rPr>
                <w:ins w:id="1330" w:author="hp" w:date="2019-09-03T11:14:00Z"/>
                <w:rFonts w:ascii="Times New Roman" w:eastAsia="Times New Roman" w:hAnsi="Times New Roman" w:cs="Times New Roman"/>
                <w:color w:val="333333"/>
                <w:sz w:val="28"/>
                <w:szCs w:val="28"/>
              </w:rPr>
            </w:pPr>
            <w:ins w:id="1331" w:author="hp" w:date="2019-09-03T11:14:00Z">
              <w:r w:rsidRPr="00073655">
                <w:rPr>
                  <w:rFonts w:ascii="Times New Roman" w:eastAsia="Times New Roman" w:hAnsi="Times New Roman" w:cs="Times New Roman"/>
                  <w:color w:val="333333"/>
                  <w:sz w:val="28"/>
                  <w:szCs w:val="28"/>
                </w:rPr>
                <w:t>Консультация «Скоро Новый год». Меры  профилактики противопожарной безопасности при использовании бенгальских огней, петард, свечей, гирлянд.</w:t>
              </w:r>
            </w:ins>
          </w:p>
        </w:tc>
      </w:tr>
      <w:tr w:rsidR="009D5A6B" w:rsidRPr="00073655" w:rsidTr="002468ED">
        <w:trPr>
          <w:trHeight w:val="11962"/>
        </w:trPr>
        <w:tc>
          <w:tcPr>
            <w:tcW w:w="6438" w:type="dxa"/>
            <w:tcBorders>
              <w:top w:val="single" w:sz="4" w:space="0" w:color="000000"/>
              <w:left w:val="single" w:sz="4" w:space="0" w:color="000000"/>
              <w:right w:val="single" w:sz="4" w:space="0" w:color="000000"/>
            </w:tcBorders>
            <w:hideMark/>
          </w:tcPr>
          <w:p w:rsidR="009D5A6B" w:rsidRPr="00073655" w:rsidRDefault="009D5A6B" w:rsidP="002468ED">
            <w:pPr>
              <w:pStyle w:val="a7"/>
              <w:numPr>
                <w:ilvl w:val="0"/>
                <w:numId w:val="103"/>
              </w:numPr>
              <w:spacing w:after="150" w:line="240" w:lineRule="auto"/>
              <w:ind w:left="561"/>
              <w:jc w:val="both"/>
              <w:rPr>
                <w:ins w:id="1332" w:author="hp" w:date="2019-09-03T11:14:00Z"/>
                <w:rFonts w:ascii="Times New Roman" w:eastAsia="Times New Roman" w:hAnsi="Times New Roman" w:cs="Times New Roman"/>
                <w:color w:val="333333"/>
                <w:sz w:val="28"/>
                <w:szCs w:val="28"/>
              </w:rPr>
            </w:pPr>
            <w:ins w:id="1333" w:author="hp" w:date="2019-09-03T11:14:00Z">
              <w:r w:rsidRPr="00073655">
                <w:rPr>
                  <w:rFonts w:ascii="Times New Roman" w:eastAsia="Times New Roman" w:hAnsi="Times New Roman" w:cs="Times New Roman"/>
                  <w:color w:val="333333"/>
                  <w:sz w:val="28"/>
                  <w:szCs w:val="28"/>
                </w:rPr>
                <w:t>Рассматривание плакатов, иллюстраций на противопожарную тематику.</w:t>
              </w:r>
            </w:ins>
          </w:p>
          <w:p w:rsidR="009D5A6B" w:rsidRPr="00073655" w:rsidRDefault="009D5A6B" w:rsidP="002468ED">
            <w:pPr>
              <w:pStyle w:val="a7"/>
              <w:numPr>
                <w:ilvl w:val="0"/>
                <w:numId w:val="103"/>
              </w:numPr>
              <w:spacing w:after="150" w:line="240" w:lineRule="auto"/>
              <w:ind w:left="561"/>
              <w:jc w:val="both"/>
              <w:rPr>
                <w:ins w:id="1334" w:author="hp" w:date="2019-09-03T11:14:00Z"/>
                <w:rFonts w:ascii="Times New Roman" w:eastAsia="Times New Roman" w:hAnsi="Times New Roman" w:cs="Times New Roman"/>
                <w:color w:val="333333"/>
                <w:sz w:val="28"/>
                <w:szCs w:val="28"/>
              </w:rPr>
            </w:pPr>
            <w:ins w:id="1335" w:author="hp" w:date="2019-09-03T11:14:00Z">
              <w:r w:rsidRPr="00073655">
                <w:rPr>
                  <w:rFonts w:ascii="Times New Roman" w:eastAsia="Times New Roman" w:hAnsi="Times New Roman" w:cs="Times New Roman"/>
                  <w:color w:val="333333"/>
                  <w:sz w:val="28"/>
                  <w:szCs w:val="28"/>
                </w:rPr>
                <w:t>Чтение К.И. Чуковский «Путаница». Закреплять знания об осторожном обращении со спичками.</w:t>
              </w:r>
            </w:ins>
          </w:p>
          <w:p w:rsidR="009D5A6B" w:rsidRPr="00073655" w:rsidRDefault="009D5A6B" w:rsidP="002468ED">
            <w:pPr>
              <w:pStyle w:val="a7"/>
              <w:numPr>
                <w:ilvl w:val="0"/>
                <w:numId w:val="103"/>
              </w:numPr>
              <w:spacing w:after="150" w:line="240" w:lineRule="auto"/>
              <w:ind w:left="561"/>
              <w:jc w:val="both"/>
              <w:rPr>
                <w:ins w:id="1336" w:author="hp" w:date="2019-09-03T11:14:00Z"/>
                <w:rFonts w:ascii="Times New Roman" w:eastAsia="Times New Roman" w:hAnsi="Times New Roman" w:cs="Times New Roman"/>
                <w:color w:val="333333"/>
                <w:sz w:val="28"/>
                <w:szCs w:val="28"/>
              </w:rPr>
            </w:pPr>
            <w:ins w:id="1337" w:author="hp" w:date="2019-09-03T11:14:00Z">
              <w:r>
                <w:rPr>
                  <w:rFonts w:ascii="Times New Roman" w:eastAsia="Times New Roman" w:hAnsi="Times New Roman" w:cs="Times New Roman"/>
                  <w:color w:val="333333"/>
                  <w:sz w:val="28"/>
                  <w:szCs w:val="28"/>
                </w:rPr>
                <w:t>ННОД</w:t>
              </w:r>
              <w:r w:rsidRPr="00073655">
                <w:rPr>
                  <w:rFonts w:ascii="Times New Roman" w:eastAsia="Times New Roman" w:hAnsi="Times New Roman" w:cs="Times New Roman"/>
                  <w:color w:val="333333"/>
                  <w:sz w:val="28"/>
                  <w:szCs w:val="28"/>
                </w:rPr>
                <w:t xml:space="preserve"> «Спички не игрушки». Познакомить детей со спичками, сформировать понимание, какую опасность они представляют.</w:t>
              </w:r>
            </w:ins>
          </w:p>
          <w:p w:rsidR="009D5A6B" w:rsidRPr="00073655" w:rsidRDefault="009D5A6B" w:rsidP="002468ED">
            <w:pPr>
              <w:pStyle w:val="a7"/>
              <w:numPr>
                <w:ilvl w:val="0"/>
                <w:numId w:val="103"/>
              </w:numPr>
              <w:spacing w:after="150" w:line="240" w:lineRule="auto"/>
              <w:ind w:left="561"/>
              <w:jc w:val="both"/>
              <w:rPr>
                <w:ins w:id="1338" w:author="hp" w:date="2019-09-03T11:14:00Z"/>
                <w:rFonts w:ascii="Times New Roman" w:eastAsia="Times New Roman" w:hAnsi="Times New Roman" w:cs="Times New Roman"/>
                <w:color w:val="333333"/>
                <w:sz w:val="28"/>
                <w:szCs w:val="28"/>
              </w:rPr>
            </w:pPr>
            <w:ins w:id="1339" w:author="hp" w:date="2019-09-03T11:14:00Z">
              <w:r w:rsidRPr="00073655">
                <w:rPr>
                  <w:rFonts w:ascii="Times New Roman" w:eastAsia="Times New Roman" w:hAnsi="Times New Roman" w:cs="Times New Roman"/>
                  <w:color w:val="333333"/>
                  <w:sz w:val="28"/>
                  <w:szCs w:val="28"/>
                </w:rPr>
                <w:t>Дидактическая игра «Почини машину» Учить детей дорисовывать недостающие детали.</w:t>
              </w:r>
            </w:ins>
          </w:p>
          <w:p w:rsidR="009D5A6B" w:rsidRPr="00073655" w:rsidRDefault="009D5A6B" w:rsidP="002468ED">
            <w:pPr>
              <w:pStyle w:val="a7"/>
              <w:numPr>
                <w:ilvl w:val="0"/>
                <w:numId w:val="103"/>
              </w:numPr>
              <w:spacing w:after="150" w:line="240" w:lineRule="auto"/>
              <w:ind w:left="561"/>
              <w:jc w:val="both"/>
              <w:rPr>
                <w:ins w:id="1340" w:author="hp" w:date="2019-09-03T11:14:00Z"/>
                <w:rFonts w:ascii="Times New Roman" w:eastAsia="Times New Roman" w:hAnsi="Times New Roman" w:cs="Times New Roman"/>
                <w:color w:val="333333"/>
                <w:sz w:val="28"/>
                <w:szCs w:val="28"/>
              </w:rPr>
            </w:pPr>
            <w:ins w:id="1341" w:author="hp" w:date="2019-09-03T11:14:00Z">
              <w:r w:rsidRPr="00073655">
                <w:rPr>
                  <w:rFonts w:ascii="Times New Roman" w:eastAsia="Times New Roman" w:hAnsi="Times New Roman" w:cs="Times New Roman"/>
                  <w:color w:val="333333"/>
                  <w:sz w:val="28"/>
                  <w:szCs w:val="28"/>
                </w:rPr>
                <w:t>Общение «Горючие вещества»</w:t>
              </w:r>
            </w:ins>
          </w:p>
          <w:p w:rsidR="009D5A6B" w:rsidRPr="00073655" w:rsidRDefault="009D5A6B" w:rsidP="002468ED">
            <w:pPr>
              <w:spacing w:after="150" w:line="240" w:lineRule="auto"/>
              <w:ind w:left="561" w:firstLine="75"/>
              <w:jc w:val="both"/>
              <w:rPr>
                <w:ins w:id="1342"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3"/>
              </w:numPr>
              <w:spacing w:after="150" w:line="240" w:lineRule="auto"/>
              <w:ind w:left="561"/>
              <w:jc w:val="both"/>
              <w:rPr>
                <w:ins w:id="1343" w:author="hp" w:date="2019-09-03T11:14:00Z"/>
                <w:rFonts w:ascii="Times New Roman" w:eastAsia="Times New Roman" w:hAnsi="Times New Roman" w:cs="Times New Roman"/>
                <w:color w:val="333333"/>
                <w:sz w:val="28"/>
                <w:szCs w:val="28"/>
              </w:rPr>
            </w:pPr>
            <w:ins w:id="1344" w:author="hp" w:date="2019-09-03T11:14:00Z">
              <w:r w:rsidRPr="00073655">
                <w:rPr>
                  <w:rFonts w:ascii="Times New Roman" w:eastAsia="Times New Roman" w:hAnsi="Times New Roman" w:cs="Times New Roman"/>
                  <w:color w:val="333333"/>
                  <w:sz w:val="28"/>
                  <w:szCs w:val="28"/>
                </w:rPr>
                <w:t>Совместная деятельность воспитателя с детьми: «Пожар». Познакомить детей с номером пожарной части, по которому необходимо звонить в случае пожара.</w:t>
              </w:r>
            </w:ins>
          </w:p>
          <w:p w:rsidR="009D5A6B" w:rsidRPr="00073655" w:rsidRDefault="009D5A6B" w:rsidP="002468ED">
            <w:pPr>
              <w:pStyle w:val="a7"/>
              <w:numPr>
                <w:ilvl w:val="0"/>
                <w:numId w:val="103"/>
              </w:numPr>
              <w:spacing w:after="150" w:line="240" w:lineRule="auto"/>
              <w:ind w:left="561"/>
              <w:jc w:val="both"/>
              <w:rPr>
                <w:ins w:id="1345" w:author="hp" w:date="2019-09-03T11:14:00Z"/>
                <w:rFonts w:ascii="Times New Roman" w:eastAsia="Times New Roman" w:hAnsi="Times New Roman" w:cs="Times New Roman"/>
                <w:color w:val="333333"/>
                <w:sz w:val="28"/>
                <w:szCs w:val="28"/>
              </w:rPr>
            </w:pPr>
            <w:ins w:id="1346" w:author="hp" w:date="2019-09-03T11:14:00Z">
              <w:r w:rsidRPr="00073655">
                <w:rPr>
                  <w:rFonts w:ascii="Times New Roman" w:eastAsia="Times New Roman" w:hAnsi="Times New Roman" w:cs="Times New Roman"/>
                  <w:color w:val="333333"/>
                  <w:sz w:val="28"/>
                  <w:szCs w:val="28"/>
                </w:rPr>
                <w:t xml:space="preserve">Чтение С.Я. Маршак «Пожар». </w:t>
              </w:r>
            </w:ins>
          </w:p>
          <w:p w:rsidR="009D5A6B" w:rsidRPr="00073655" w:rsidRDefault="009D5A6B" w:rsidP="002468ED">
            <w:pPr>
              <w:spacing w:after="150" w:line="240" w:lineRule="auto"/>
              <w:ind w:left="561" w:firstLine="75"/>
              <w:jc w:val="both"/>
              <w:rPr>
                <w:ins w:id="1347"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3"/>
              </w:numPr>
              <w:spacing w:after="150" w:line="240" w:lineRule="auto"/>
              <w:ind w:left="561"/>
              <w:jc w:val="both"/>
              <w:rPr>
                <w:ins w:id="1348" w:author="hp" w:date="2019-09-03T11:14:00Z"/>
                <w:rFonts w:ascii="Times New Roman" w:eastAsia="Times New Roman" w:hAnsi="Times New Roman" w:cs="Times New Roman"/>
                <w:color w:val="333333"/>
                <w:sz w:val="28"/>
                <w:szCs w:val="28"/>
              </w:rPr>
            </w:pPr>
            <w:ins w:id="1349" w:author="hp" w:date="2019-09-03T11:14:00Z">
              <w:r w:rsidRPr="00073655">
                <w:rPr>
                  <w:rFonts w:ascii="Times New Roman" w:eastAsia="Times New Roman" w:hAnsi="Times New Roman" w:cs="Times New Roman"/>
                  <w:color w:val="333333"/>
                  <w:sz w:val="28"/>
                  <w:szCs w:val="28"/>
                </w:rPr>
                <w:t>Составление рассказа по картинкам «От чего возник пожар?». Учить детей составлять рассказ-описание.</w:t>
              </w:r>
            </w:ins>
          </w:p>
          <w:p w:rsidR="009D5A6B" w:rsidRPr="00073655" w:rsidRDefault="009D5A6B" w:rsidP="002468ED">
            <w:pPr>
              <w:pStyle w:val="a7"/>
              <w:numPr>
                <w:ilvl w:val="0"/>
                <w:numId w:val="103"/>
              </w:numPr>
              <w:spacing w:after="150" w:line="240" w:lineRule="auto"/>
              <w:ind w:left="561"/>
              <w:jc w:val="both"/>
              <w:rPr>
                <w:ins w:id="1350" w:author="hp" w:date="2019-09-03T11:14:00Z"/>
                <w:rFonts w:ascii="Times New Roman" w:eastAsia="Times New Roman" w:hAnsi="Times New Roman" w:cs="Times New Roman"/>
                <w:color w:val="333333"/>
                <w:sz w:val="28"/>
                <w:szCs w:val="28"/>
              </w:rPr>
            </w:pPr>
            <w:ins w:id="1351" w:author="hp" w:date="2019-09-03T11:14:00Z">
              <w:r w:rsidRPr="00073655">
                <w:rPr>
                  <w:rFonts w:ascii="Times New Roman" w:eastAsia="Times New Roman" w:hAnsi="Times New Roman" w:cs="Times New Roman"/>
                  <w:color w:val="333333"/>
                  <w:sz w:val="28"/>
                  <w:szCs w:val="28"/>
                </w:rPr>
                <w:t>Дидактическая игра Лото «Опасные ситуации»</w:t>
              </w:r>
            </w:ins>
          </w:p>
          <w:p w:rsidR="009D5A6B" w:rsidRPr="00073655" w:rsidRDefault="009D5A6B" w:rsidP="002468ED">
            <w:pPr>
              <w:spacing w:after="150" w:line="240" w:lineRule="auto"/>
              <w:ind w:left="561" w:firstLine="75"/>
              <w:jc w:val="both"/>
              <w:rPr>
                <w:ins w:id="1352"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firstLine="75"/>
              <w:jc w:val="both"/>
              <w:rPr>
                <w:ins w:id="1353"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firstLine="75"/>
              <w:jc w:val="both"/>
              <w:rPr>
                <w:ins w:id="1354"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firstLine="75"/>
              <w:jc w:val="both"/>
              <w:rPr>
                <w:ins w:id="1355"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firstLine="75"/>
              <w:jc w:val="both"/>
              <w:rPr>
                <w:ins w:id="1356"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firstLine="75"/>
              <w:jc w:val="both"/>
              <w:rPr>
                <w:ins w:id="1357"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firstLine="75"/>
              <w:jc w:val="both"/>
              <w:rPr>
                <w:ins w:id="1358"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firstLine="75"/>
              <w:jc w:val="both"/>
              <w:rPr>
                <w:ins w:id="1359" w:author="hp" w:date="2019-09-03T11:14:00Z"/>
                <w:rFonts w:ascii="Times New Roman" w:eastAsia="Times New Roman" w:hAnsi="Times New Roman" w:cs="Times New Roman"/>
                <w:color w:val="333333"/>
                <w:sz w:val="28"/>
                <w:szCs w:val="28"/>
              </w:rPr>
            </w:pPr>
          </w:p>
        </w:tc>
        <w:tc>
          <w:tcPr>
            <w:tcW w:w="2884" w:type="dxa"/>
            <w:tcBorders>
              <w:top w:val="single" w:sz="4" w:space="0" w:color="000000"/>
              <w:left w:val="single" w:sz="4" w:space="0" w:color="000000"/>
              <w:bottom w:val="single" w:sz="4" w:space="0" w:color="000000"/>
              <w:right w:val="single" w:sz="4" w:space="0" w:color="000000"/>
            </w:tcBorders>
            <w:hideMark/>
          </w:tcPr>
          <w:p w:rsidR="009D5A6B" w:rsidRPr="00AB1E01" w:rsidRDefault="009D5A6B" w:rsidP="002468ED">
            <w:pPr>
              <w:spacing w:after="150" w:line="240" w:lineRule="auto"/>
              <w:jc w:val="both"/>
              <w:rPr>
                <w:ins w:id="1360" w:author="hp" w:date="2019-09-03T11:14:00Z"/>
                <w:rFonts w:ascii="Times New Roman" w:eastAsia="Times New Roman" w:hAnsi="Times New Roman" w:cs="Times New Roman"/>
                <w:b/>
                <w:color w:val="333333"/>
                <w:sz w:val="28"/>
                <w:szCs w:val="28"/>
              </w:rPr>
            </w:pPr>
            <w:ins w:id="1361" w:author="hp" w:date="2019-09-03T11:14:00Z">
              <w:r w:rsidRPr="00AB1E01">
                <w:rPr>
                  <w:rFonts w:ascii="Times New Roman" w:eastAsia="Times New Roman" w:hAnsi="Times New Roman" w:cs="Times New Roman"/>
                  <w:b/>
                  <w:color w:val="333333"/>
                  <w:sz w:val="28"/>
                  <w:szCs w:val="28"/>
                </w:rPr>
                <w:t> Январь</w:t>
              </w:r>
            </w:ins>
          </w:p>
          <w:p w:rsidR="009D5A6B" w:rsidRPr="00073655" w:rsidRDefault="009D5A6B" w:rsidP="002468ED">
            <w:pPr>
              <w:spacing w:after="150" w:line="240" w:lineRule="auto"/>
              <w:jc w:val="both"/>
              <w:rPr>
                <w:ins w:id="1362" w:author="hp" w:date="2019-09-03T11:14:00Z"/>
                <w:rFonts w:ascii="Times New Roman" w:eastAsia="Times New Roman" w:hAnsi="Times New Roman" w:cs="Times New Roman"/>
                <w:color w:val="333333"/>
                <w:sz w:val="28"/>
                <w:szCs w:val="28"/>
              </w:rPr>
            </w:pPr>
            <w:ins w:id="1363" w:author="hp" w:date="2019-09-03T11:14:00Z">
              <w:r w:rsidRPr="00073655">
                <w:rPr>
                  <w:rFonts w:ascii="Times New Roman" w:eastAsia="Times New Roman" w:hAnsi="Times New Roman" w:cs="Times New Roman"/>
                  <w:color w:val="333333"/>
                  <w:sz w:val="28"/>
                  <w:szCs w:val="28"/>
                </w:rPr>
                <w:t>Практическое занятие по оказанию первой помощи при ожогах.</w:t>
              </w:r>
            </w:ins>
          </w:p>
        </w:tc>
        <w:tc>
          <w:tcPr>
            <w:tcW w:w="1876" w:type="dxa"/>
            <w:tcBorders>
              <w:top w:val="single" w:sz="4" w:space="0" w:color="000000"/>
              <w:left w:val="single" w:sz="4" w:space="0" w:color="000000"/>
              <w:bottom w:val="single" w:sz="4" w:space="0" w:color="000000"/>
              <w:right w:val="single" w:sz="4" w:space="0" w:color="000000"/>
            </w:tcBorders>
            <w:hideMark/>
          </w:tcPr>
          <w:p w:rsidR="009D5A6B" w:rsidRPr="00073655" w:rsidRDefault="009D5A6B" w:rsidP="002468ED">
            <w:pPr>
              <w:spacing w:after="150" w:line="240" w:lineRule="auto"/>
              <w:jc w:val="center"/>
              <w:rPr>
                <w:ins w:id="1364" w:author="hp" w:date="2019-09-03T11:14:00Z"/>
                <w:rFonts w:ascii="Times New Roman" w:eastAsia="Times New Roman" w:hAnsi="Times New Roman" w:cs="Times New Roman"/>
                <w:color w:val="333333"/>
                <w:sz w:val="28"/>
                <w:szCs w:val="28"/>
              </w:rPr>
            </w:pPr>
            <w:ins w:id="1365" w:author="hp" w:date="2019-09-03T11:14:00Z">
              <w:r w:rsidRPr="00073655">
                <w:rPr>
                  <w:rFonts w:ascii="Times New Roman" w:eastAsia="Times New Roman" w:hAnsi="Times New Roman" w:cs="Times New Roman"/>
                  <w:color w:val="333333"/>
                  <w:sz w:val="28"/>
                  <w:szCs w:val="28"/>
                </w:rPr>
                <w:t> </w:t>
              </w:r>
            </w:ins>
          </w:p>
          <w:p w:rsidR="009D5A6B" w:rsidRPr="00073655" w:rsidRDefault="009D5A6B" w:rsidP="002468ED">
            <w:pPr>
              <w:spacing w:after="150" w:line="240" w:lineRule="auto"/>
              <w:jc w:val="both"/>
              <w:rPr>
                <w:ins w:id="1366" w:author="hp" w:date="2019-09-03T11:14:00Z"/>
                <w:rFonts w:ascii="Times New Roman" w:eastAsia="Times New Roman" w:hAnsi="Times New Roman" w:cs="Times New Roman"/>
                <w:color w:val="333333"/>
                <w:sz w:val="28"/>
                <w:szCs w:val="28"/>
              </w:rPr>
            </w:pPr>
            <w:ins w:id="1367" w:author="hp" w:date="2019-09-03T11:14:00Z">
              <w:r w:rsidRPr="00073655">
                <w:rPr>
                  <w:rFonts w:ascii="Times New Roman" w:eastAsia="Times New Roman" w:hAnsi="Times New Roman" w:cs="Times New Roman"/>
                  <w:color w:val="333333"/>
                  <w:sz w:val="28"/>
                  <w:szCs w:val="28"/>
                </w:rPr>
                <w:t>Консультация «Ожог у ребёнка»</w:t>
              </w:r>
            </w:ins>
          </w:p>
        </w:tc>
      </w:tr>
      <w:tr w:rsidR="009D5A6B" w:rsidRPr="00073655" w:rsidTr="002468ED">
        <w:trPr>
          <w:trHeight w:val="12627"/>
        </w:trPr>
        <w:tc>
          <w:tcPr>
            <w:tcW w:w="6438" w:type="dxa"/>
            <w:tcBorders>
              <w:top w:val="single" w:sz="4" w:space="0" w:color="000000"/>
              <w:left w:val="single" w:sz="4" w:space="0" w:color="000000"/>
              <w:right w:val="single" w:sz="4" w:space="0" w:color="000000"/>
            </w:tcBorders>
          </w:tcPr>
          <w:p w:rsidR="009D5A6B" w:rsidRPr="00073655" w:rsidRDefault="009D5A6B" w:rsidP="002468ED">
            <w:pPr>
              <w:pStyle w:val="a7"/>
              <w:numPr>
                <w:ilvl w:val="0"/>
                <w:numId w:val="104"/>
              </w:numPr>
              <w:spacing w:after="150" w:line="240" w:lineRule="auto"/>
              <w:ind w:left="561"/>
              <w:jc w:val="both"/>
              <w:rPr>
                <w:ins w:id="1368" w:author="hp" w:date="2019-09-03T11:14:00Z"/>
                <w:rFonts w:ascii="Times New Roman" w:eastAsia="Times New Roman" w:hAnsi="Times New Roman" w:cs="Times New Roman"/>
                <w:color w:val="333333"/>
                <w:sz w:val="28"/>
                <w:szCs w:val="28"/>
              </w:rPr>
            </w:pPr>
            <w:ins w:id="1369" w:author="hp" w:date="2019-09-03T11:14:00Z">
              <w:r w:rsidRPr="00073655">
                <w:rPr>
                  <w:rFonts w:ascii="Times New Roman" w:eastAsia="Times New Roman" w:hAnsi="Times New Roman" w:cs="Times New Roman"/>
                  <w:color w:val="333333"/>
                  <w:sz w:val="28"/>
                  <w:szCs w:val="28"/>
                </w:rPr>
                <w:t xml:space="preserve">Прослушивание аудиозаписи и стихотворения С.Я. Маршака «Кошкин дом» </w:t>
              </w:r>
            </w:ins>
          </w:p>
          <w:p w:rsidR="009D5A6B" w:rsidRPr="00073655" w:rsidRDefault="009D5A6B" w:rsidP="002468ED">
            <w:pPr>
              <w:spacing w:after="150" w:line="240" w:lineRule="auto"/>
              <w:ind w:left="561" w:firstLine="75"/>
              <w:jc w:val="both"/>
              <w:rPr>
                <w:ins w:id="1370"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4"/>
              </w:numPr>
              <w:spacing w:after="150" w:line="240" w:lineRule="auto"/>
              <w:ind w:left="561"/>
              <w:jc w:val="both"/>
              <w:rPr>
                <w:ins w:id="1371" w:author="hp" w:date="2019-09-03T11:14:00Z"/>
                <w:rFonts w:ascii="Times New Roman" w:eastAsia="Times New Roman" w:hAnsi="Times New Roman" w:cs="Times New Roman"/>
                <w:color w:val="333333"/>
                <w:sz w:val="28"/>
                <w:szCs w:val="28"/>
              </w:rPr>
            </w:pPr>
            <w:ins w:id="1372" w:author="hp" w:date="2019-09-03T11:14:00Z">
              <w:r w:rsidRPr="00073655">
                <w:rPr>
                  <w:rFonts w:ascii="Times New Roman" w:eastAsia="Times New Roman" w:hAnsi="Times New Roman" w:cs="Times New Roman"/>
                  <w:color w:val="333333"/>
                  <w:sz w:val="28"/>
                  <w:szCs w:val="28"/>
                </w:rPr>
                <w:t>Чтение сказки «Соломинка, уголь и боб» Познакомить детей с новой сказкой, помочь осознать основную мысль.как неосторожное обращение с огнём может привести к беде.</w:t>
              </w:r>
            </w:ins>
          </w:p>
          <w:p w:rsidR="009D5A6B" w:rsidRPr="00073655" w:rsidRDefault="009D5A6B" w:rsidP="002468ED">
            <w:pPr>
              <w:spacing w:after="150" w:line="240" w:lineRule="auto"/>
              <w:ind w:left="561" w:firstLine="75"/>
              <w:jc w:val="both"/>
              <w:rPr>
                <w:ins w:id="1373"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4"/>
              </w:numPr>
              <w:spacing w:after="150" w:line="240" w:lineRule="auto"/>
              <w:ind w:left="561"/>
              <w:jc w:val="both"/>
              <w:rPr>
                <w:ins w:id="1374" w:author="hp" w:date="2019-09-03T11:14:00Z"/>
                <w:rFonts w:ascii="Times New Roman" w:eastAsia="Times New Roman" w:hAnsi="Times New Roman" w:cs="Times New Roman"/>
                <w:color w:val="333333"/>
                <w:sz w:val="28"/>
                <w:szCs w:val="28"/>
              </w:rPr>
            </w:pPr>
            <w:ins w:id="1375" w:author="hp" w:date="2019-09-03T11:14:00Z">
              <w:r w:rsidRPr="00073655">
                <w:rPr>
                  <w:rFonts w:ascii="Times New Roman" w:eastAsia="Times New Roman" w:hAnsi="Times New Roman" w:cs="Times New Roman"/>
                  <w:color w:val="333333"/>
                  <w:sz w:val="28"/>
                  <w:szCs w:val="28"/>
                </w:rPr>
                <w:t>Сюжетно-ролевая игра «Семья» Ситуация «Дети играли со спичками» Научить вызывать пожарных по телефону, вести диалог, правильно описывать ситуацию, называть домашний адрес.</w:t>
              </w:r>
            </w:ins>
          </w:p>
          <w:p w:rsidR="009D5A6B" w:rsidRPr="00073655" w:rsidRDefault="009D5A6B" w:rsidP="002468ED">
            <w:pPr>
              <w:pStyle w:val="a7"/>
              <w:numPr>
                <w:ilvl w:val="0"/>
                <w:numId w:val="104"/>
              </w:numPr>
              <w:spacing w:after="150" w:line="240" w:lineRule="auto"/>
              <w:ind w:left="561"/>
              <w:jc w:val="both"/>
              <w:rPr>
                <w:ins w:id="1376" w:author="hp" w:date="2019-09-03T11:14:00Z"/>
                <w:rFonts w:ascii="Times New Roman" w:eastAsia="Times New Roman" w:hAnsi="Times New Roman" w:cs="Times New Roman"/>
                <w:color w:val="333333"/>
                <w:sz w:val="28"/>
                <w:szCs w:val="28"/>
              </w:rPr>
            </w:pPr>
            <w:ins w:id="1377" w:author="hp" w:date="2019-09-03T11:14:00Z">
              <w:r w:rsidRPr="00073655">
                <w:rPr>
                  <w:rFonts w:ascii="Times New Roman" w:eastAsia="Times New Roman" w:hAnsi="Times New Roman" w:cs="Times New Roman"/>
                  <w:color w:val="333333"/>
                  <w:sz w:val="28"/>
                  <w:szCs w:val="28"/>
                </w:rPr>
                <w:t>Физкультурный досуг «</w:t>
              </w:r>
              <w:r>
                <w:rPr>
                  <w:rFonts w:ascii="Times New Roman" w:eastAsia="Times New Roman" w:hAnsi="Times New Roman" w:cs="Times New Roman"/>
                  <w:color w:val="333333"/>
                  <w:sz w:val="28"/>
                  <w:szCs w:val="28"/>
                </w:rPr>
                <w:t>Юный пожарный</w:t>
              </w:r>
              <w:r w:rsidRPr="00073655">
                <w:rPr>
                  <w:rFonts w:ascii="Times New Roman" w:eastAsia="Times New Roman" w:hAnsi="Times New Roman" w:cs="Times New Roman"/>
                  <w:color w:val="333333"/>
                  <w:sz w:val="28"/>
                  <w:szCs w:val="28"/>
                </w:rPr>
                <w:t>» развивать силу и ловкость, закреплять знания противопожарной безопасности.</w:t>
              </w:r>
            </w:ins>
          </w:p>
          <w:p w:rsidR="009D5A6B" w:rsidRPr="00073655" w:rsidRDefault="009D5A6B" w:rsidP="002468ED">
            <w:pPr>
              <w:spacing w:after="150" w:line="240" w:lineRule="auto"/>
              <w:ind w:left="561" w:firstLine="75"/>
              <w:jc w:val="both"/>
              <w:rPr>
                <w:ins w:id="1378"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4"/>
              </w:numPr>
              <w:spacing w:after="150" w:line="240" w:lineRule="auto"/>
              <w:ind w:left="561"/>
              <w:jc w:val="both"/>
              <w:rPr>
                <w:ins w:id="1379" w:author="hp" w:date="2019-09-03T11:14:00Z"/>
                <w:rFonts w:ascii="Times New Roman" w:eastAsia="Times New Roman" w:hAnsi="Times New Roman" w:cs="Times New Roman"/>
                <w:color w:val="333333"/>
                <w:sz w:val="28"/>
                <w:szCs w:val="28"/>
              </w:rPr>
            </w:pPr>
            <w:ins w:id="1380" w:author="hp" w:date="2019-09-03T11:14:00Z">
              <w:r w:rsidRPr="00073655">
                <w:rPr>
                  <w:rFonts w:ascii="Times New Roman" w:eastAsia="Times New Roman" w:hAnsi="Times New Roman" w:cs="Times New Roman"/>
                  <w:color w:val="333333"/>
                  <w:sz w:val="28"/>
                  <w:szCs w:val="28"/>
                </w:rPr>
                <w:t>Рассматривание плакатов по противопожарной безопасности. Закреплять с детьми правила противопожарной безопасности.</w:t>
              </w:r>
            </w:ins>
          </w:p>
          <w:p w:rsidR="009D5A6B" w:rsidRPr="00073655" w:rsidRDefault="009D5A6B" w:rsidP="002468ED">
            <w:pPr>
              <w:pStyle w:val="a7"/>
              <w:numPr>
                <w:ilvl w:val="0"/>
                <w:numId w:val="104"/>
              </w:numPr>
              <w:spacing w:after="150" w:line="240" w:lineRule="auto"/>
              <w:ind w:left="561"/>
              <w:jc w:val="both"/>
              <w:rPr>
                <w:ins w:id="1381" w:author="hp" w:date="2019-09-03T11:14:00Z"/>
                <w:rFonts w:ascii="Times New Roman" w:eastAsia="Times New Roman" w:hAnsi="Times New Roman" w:cs="Times New Roman"/>
                <w:color w:val="333333"/>
                <w:sz w:val="28"/>
                <w:szCs w:val="28"/>
              </w:rPr>
            </w:pPr>
            <w:ins w:id="1382" w:author="hp" w:date="2019-09-03T11:14:00Z">
              <w:r w:rsidRPr="00073655">
                <w:rPr>
                  <w:rFonts w:ascii="Times New Roman" w:eastAsia="Times New Roman" w:hAnsi="Times New Roman" w:cs="Times New Roman"/>
                  <w:color w:val="333333"/>
                  <w:sz w:val="28"/>
                  <w:szCs w:val="28"/>
                </w:rPr>
                <w:t>Чтение рассказа Л.Н. Толстого «Пожарные собаки» Рассказать детям о борьбе с пожаром, о роли собак в спасении людей.</w:t>
              </w:r>
            </w:ins>
          </w:p>
          <w:p w:rsidR="009D5A6B" w:rsidRPr="00073655" w:rsidRDefault="009D5A6B" w:rsidP="002468ED">
            <w:pPr>
              <w:pStyle w:val="a7"/>
              <w:numPr>
                <w:ilvl w:val="0"/>
                <w:numId w:val="104"/>
              </w:numPr>
              <w:spacing w:after="150" w:line="240" w:lineRule="auto"/>
              <w:ind w:left="561"/>
              <w:jc w:val="both"/>
              <w:rPr>
                <w:ins w:id="1383" w:author="hp" w:date="2019-09-03T11:14:00Z"/>
                <w:rFonts w:ascii="Times New Roman" w:eastAsia="Times New Roman" w:hAnsi="Times New Roman" w:cs="Times New Roman"/>
                <w:color w:val="333333"/>
                <w:sz w:val="28"/>
                <w:szCs w:val="28"/>
              </w:rPr>
            </w:pPr>
            <w:ins w:id="1384" w:author="hp" w:date="2019-09-03T11:14:00Z">
              <w:r w:rsidRPr="00073655">
                <w:rPr>
                  <w:rFonts w:ascii="Times New Roman" w:eastAsia="Times New Roman" w:hAnsi="Times New Roman" w:cs="Times New Roman"/>
                  <w:color w:val="333333"/>
                  <w:sz w:val="28"/>
                  <w:szCs w:val="28"/>
                </w:rPr>
                <w:t>Общение «Кухня не место для игр»</w:t>
              </w:r>
            </w:ins>
          </w:p>
          <w:p w:rsidR="009D5A6B" w:rsidRPr="00073655" w:rsidRDefault="009D5A6B" w:rsidP="002468ED">
            <w:pPr>
              <w:spacing w:after="150" w:line="240" w:lineRule="auto"/>
              <w:ind w:left="561"/>
              <w:jc w:val="both"/>
              <w:rPr>
                <w:ins w:id="1385"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4"/>
              </w:numPr>
              <w:spacing w:after="150" w:line="240" w:lineRule="auto"/>
              <w:ind w:left="561"/>
              <w:jc w:val="both"/>
              <w:rPr>
                <w:ins w:id="1386" w:author="hp" w:date="2019-09-03T11:14:00Z"/>
                <w:rFonts w:ascii="Times New Roman" w:eastAsia="Times New Roman" w:hAnsi="Times New Roman" w:cs="Times New Roman"/>
                <w:color w:val="333333"/>
                <w:sz w:val="28"/>
                <w:szCs w:val="28"/>
              </w:rPr>
            </w:pPr>
            <w:ins w:id="1387" w:author="hp" w:date="2019-09-03T11:14:00Z">
              <w:r w:rsidRPr="00073655">
                <w:rPr>
                  <w:rFonts w:ascii="Times New Roman" w:eastAsia="Times New Roman" w:hAnsi="Times New Roman" w:cs="Times New Roman"/>
                  <w:color w:val="333333"/>
                  <w:sz w:val="28"/>
                  <w:szCs w:val="28"/>
                </w:rPr>
                <w:t>Д/и : «Разрезные картинки»</w:t>
              </w:r>
            </w:ins>
          </w:p>
          <w:p w:rsidR="009D5A6B" w:rsidRPr="00073655" w:rsidRDefault="009D5A6B" w:rsidP="002468ED">
            <w:pPr>
              <w:spacing w:after="150" w:line="240" w:lineRule="auto"/>
              <w:ind w:left="561" w:firstLine="75"/>
              <w:jc w:val="both"/>
              <w:rPr>
                <w:ins w:id="1388"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firstLine="75"/>
              <w:jc w:val="both"/>
              <w:rPr>
                <w:ins w:id="1389"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firstLine="75"/>
              <w:jc w:val="both"/>
              <w:rPr>
                <w:ins w:id="1390"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firstLine="75"/>
              <w:jc w:val="both"/>
              <w:rPr>
                <w:ins w:id="1391" w:author="hp" w:date="2019-09-03T11:14:00Z"/>
                <w:rFonts w:ascii="Times New Roman" w:eastAsia="Times New Roman" w:hAnsi="Times New Roman" w:cs="Times New Roman"/>
                <w:color w:val="333333"/>
                <w:sz w:val="28"/>
                <w:szCs w:val="28"/>
              </w:rPr>
            </w:pPr>
          </w:p>
        </w:tc>
        <w:tc>
          <w:tcPr>
            <w:tcW w:w="2884" w:type="dxa"/>
            <w:tcBorders>
              <w:top w:val="single" w:sz="4" w:space="0" w:color="000000"/>
              <w:left w:val="single" w:sz="4" w:space="0" w:color="000000"/>
              <w:bottom w:val="single" w:sz="4" w:space="0" w:color="000000"/>
              <w:right w:val="single" w:sz="4" w:space="0" w:color="000000"/>
            </w:tcBorders>
            <w:hideMark/>
          </w:tcPr>
          <w:p w:rsidR="009D5A6B" w:rsidRPr="00AB1E01" w:rsidRDefault="009D5A6B" w:rsidP="002468ED">
            <w:pPr>
              <w:spacing w:after="150" w:line="240" w:lineRule="auto"/>
              <w:jc w:val="both"/>
              <w:rPr>
                <w:ins w:id="1392" w:author="hp" w:date="2019-09-03T11:14:00Z"/>
                <w:rFonts w:ascii="Times New Roman" w:eastAsia="Times New Roman" w:hAnsi="Times New Roman" w:cs="Times New Roman"/>
                <w:b/>
                <w:color w:val="333333"/>
                <w:sz w:val="28"/>
                <w:szCs w:val="28"/>
              </w:rPr>
            </w:pPr>
            <w:ins w:id="1393" w:author="hp" w:date="2019-09-03T11:14:00Z">
              <w:r w:rsidRPr="00AB1E01">
                <w:rPr>
                  <w:rFonts w:ascii="Times New Roman" w:eastAsia="Times New Roman" w:hAnsi="Times New Roman" w:cs="Times New Roman"/>
                  <w:b/>
                  <w:color w:val="333333"/>
                  <w:sz w:val="28"/>
                  <w:szCs w:val="28"/>
                </w:rPr>
                <w:t>Февраль</w:t>
              </w:r>
            </w:ins>
          </w:p>
          <w:p w:rsidR="009D5A6B" w:rsidRPr="00073655" w:rsidRDefault="009D5A6B" w:rsidP="002468ED">
            <w:pPr>
              <w:spacing w:after="150" w:line="240" w:lineRule="auto"/>
              <w:jc w:val="both"/>
              <w:rPr>
                <w:ins w:id="1394" w:author="hp" w:date="2019-09-03T11:14:00Z"/>
                <w:rFonts w:ascii="Times New Roman" w:eastAsia="Times New Roman" w:hAnsi="Times New Roman" w:cs="Times New Roman"/>
                <w:color w:val="333333"/>
                <w:sz w:val="28"/>
                <w:szCs w:val="28"/>
              </w:rPr>
            </w:pPr>
            <w:ins w:id="1395" w:author="hp" w:date="2019-09-03T11:14:00Z">
              <w:r w:rsidRPr="00073655">
                <w:rPr>
                  <w:rFonts w:ascii="Times New Roman" w:eastAsia="Times New Roman" w:hAnsi="Times New Roman" w:cs="Times New Roman"/>
                  <w:color w:val="333333"/>
                  <w:sz w:val="28"/>
                  <w:szCs w:val="28"/>
                </w:rPr>
                <w:t>Встреча с инспектором госпожнадзор</w:t>
              </w:r>
            </w:ins>
          </w:p>
          <w:p w:rsidR="009D5A6B" w:rsidRPr="00073655" w:rsidRDefault="009D5A6B" w:rsidP="002468ED">
            <w:pPr>
              <w:spacing w:after="150" w:line="240" w:lineRule="auto"/>
              <w:jc w:val="both"/>
              <w:rPr>
                <w:ins w:id="1396"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jc w:val="both"/>
              <w:rPr>
                <w:ins w:id="1397" w:author="hp" w:date="2019-09-03T11:14:00Z"/>
                <w:rFonts w:ascii="Times New Roman" w:eastAsia="Times New Roman" w:hAnsi="Times New Roman" w:cs="Times New Roman"/>
                <w:color w:val="333333"/>
                <w:sz w:val="28"/>
                <w:szCs w:val="28"/>
              </w:rPr>
            </w:pPr>
          </w:p>
        </w:tc>
        <w:tc>
          <w:tcPr>
            <w:tcW w:w="1876" w:type="dxa"/>
            <w:tcBorders>
              <w:top w:val="single" w:sz="4" w:space="0" w:color="000000"/>
              <w:left w:val="single" w:sz="4" w:space="0" w:color="000000"/>
              <w:bottom w:val="single" w:sz="4" w:space="0" w:color="000000"/>
              <w:right w:val="single" w:sz="4" w:space="0" w:color="000000"/>
            </w:tcBorders>
            <w:hideMark/>
          </w:tcPr>
          <w:p w:rsidR="009D5A6B" w:rsidRPr="00073655" w:rsidRDefault="009D5A6B" w:rsidP="002468ED">
            <w:pPr>
              <w:spacing w:after="150" w:line="240" w:lineRule="auto"/>
              <w:jc w:val="both"/>
              <w:rPr>
                <w:ins w:id="1398" w:author="hp" w:date="2019-09-03T11:14:00Z"/>
                <w:rFonts w:ascii="Times New Roman" w:eastAsia="Times New Roman" w:hAnsi="Times New Roman" w:cs="Times New Roman"/>
                <w:color w:val="333333"/>
                <w:sz w:val="28"/>
                <w:szCs w:val="28"/>
              </w:rPr>
            </w:pPr>
            <w:ins w:id="1399" w:author="hp" w:date="2019-09-03T11:14:00Z">
              <w:r w:rsidRPr="00073655">
                <w:rPr>
                  <w:rFonts w:ascii="Times New Roman" w:eastAsia="Times New Roman" w:hAnsi="Times New Roman" w:cs="Times New Roman"/>
                  <w:color w:val="333333"/>
                  <w:sz w:val="28"/>
                  <w:szCs w:val="28"/>
                </w:rPr>
                <w:t xml:space="preserve">Подготовка костюмов к театральной постановке «Кошкин дом» </w:t>
              </w:r>
            </w:ins>
          </w:p>
          <w:p w:rsidR="009D5A6B" w:rsidRPr="00073655" w:rsidRDefault="009D5A6B" w:rsidP="002468ED">
            <w:pPr>
              <w:spacing w:after="150" w:line="240" w:lineRule="auto"/>
              <w:jc w:val="both"/>
              <w:rPr>
                <w:ins w:id="1400"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jc w:val="both"/>
              <w:rPr>
                <w:ins w:id="1401" w:author="hp" w:date="2019-09-03T11:14:00Z"/>
                <w:rFonts w:ascii="Times New Roman" w:eastAsia="Times New Roman" w:hAnsi="Times New Roman" w:cs="Times New Roman"/>
                <w:color w:val="333333"/>
                <w:sz w:val="28"/>
                <w:szCs w:val="28"/>
              </w:rPr>
            </w:pPr>
            <w:ins w:id="1402" w:author="hp" w:date="2019-09-03T11:14:00Z">
              <w:r w:rsidRPr="00073655">
                <w:rPr>
                  <w:rFonts w:ascii="Times New Roman" w:eastAsia="Times New Roman" w:hAnsi="Times New Roman" w:cs="Times New Roman"/>
                  <w:color w:val="333333"/>
                  <w:sz w:val="28"/>
                  <w:szCs w:val="28"/>
                </w:rPr>
                <w:t>Изготовление атрибутов для творческих игр детей</w:t>
              </w:r>
            </w:ins>
          </w:p>
        </w:tc>
      </w:tr>
      <w:tr w:rsidR="009D5A6B" w:rsidRPr="00073655" w:rsidTr="002468ED">
        <w:trPr>
          <w:trHeight w:val="11639"/>
        </w:trPr>
        <w:tc>
          <w:tcPr>
            <w:tcW w:w="6438" w:type="dxa"/>
            <w:tcBorders>
              <w:top w:val="single" w:sz="4" w:space="0" w:color="000000"/>
              <w:left w:val="single" w:sz="4" w:space="0" w:color="000000"/>
              <w:right w:val="single" w:sz="4" w:space="0" w:color="000000"/>
            </w:tcBorders>
          </w:tcPr>
          <w:p w:rsidR="009D5A6B" w:rsidRPr="00073655" w:rsidRDefault="009D5A6B" w:rsidP="002468ED">
            <w:pPr>
              <w:pStyle w:val="a7"/>
              <w:numPr>
                <w:ilvl w:val="0"/>
                <w:numId w:val="106"/>
              </w:numPr>
              <w:spacing w:after="150" w:line="240" w:lineRule="auto"/>
              <w:ind w:left="561"/>
              <w:jc w:val="both"/>
              <w:rPr>
                <w:ins w:id="1403" w:author="hp" w:date="2019-09-03T11:14:00Z"/>
                <w:rFonts w:ascii="Times New Roman" w:eastAsia="Times New Roman" w:hAnsi="Times New Roman" w:cs="Times New Roman"/>
                <w:color w:val="333333"/>
                <w:sz w:val="28"/>
                <w:szCs w:val="28"/>
              </w:rPr>
            </w:pPr>
            <w:ins w:id="1404" w:author="hp" w:date="2019-09-03T11:14:00Z">
              <w:r w:rsidRPr="00073655">
                <w:rPr>
                  <w:rFonts w:ascii="Times New Roman" w:eastAsia="Times New Roman" w:hAnsi="Times New Roman" w:cs="Times New Roman"/>
                  <w:color w:val="333333"/>
                  <w:sz w:val="28"/>
                  <w:szCs w:val="28"/>
                </w:rPr>
                <w:t>Рассматривание иллюстрации «Пожар» Закрепить знания детей о возможности возникновения пожара и его последствиях.</w:t>
              </w:r>
            </w:ins>
          </w:p>
          <w:p w:rsidR="009D5A6B" w:rsidRPr="00073655" w:rsidRDefault="009D5A6B" w:rsidP="002468ED">
            <w:pPr>
              <w:spacing w:after="150" w:line="240" w:lineRule="auto"/>
              <w:ind w:left="561" w:firstLine="75"/>
              <w:jc w:val="both"/>
              <w:rPr>
                <w:ins w:id="1405"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6"/>
              </w:numPr>
              <w:spacing w:after="150" w:line="240" w:lineRule="auto"/>
              <w:ind w:left="561"/>
              <w:jc w:val="both"/>
              <w:rPr>
                <w:ins w:id="1406" w:author="hp" w:date="2019-09-03T11:14:00Z"/>
                <w:rFonts w:ascii="Times New Roman" w:eastAsia="Times New Roman" w:hAnsi="Times New Roman" w:cs="Times New Roman"/>
                <w:color w:val="333333"/>
                <w:sz w:val="28"/>
                <w:szCs w:val="28"/>
              </w:rPr>
            </w:pPr>
            <w:ins w:id="1407" w:author="hp" w:date="2019-09-03T11:14:00Z">
              <w:r w:rsidRPr="00073655">
                <w:rPr>
                  <w:rFonts w:ascii="Times New Roman" w:eastAsia="Times New Roman" w:hAnsi="Times New Roman" w:cs="Times New Roman"/>
                  <w:color w:val="333333"/>
                  <w:sz w:val="28"/>
                  <w:szCs w:val="28"/>
                </w:rPr>
                <w:t>Целевая прогулка к пожарной части. Продолжать закреплять знания детей о работе пожарных.</w:t>
              </w:r>
            </w:ins>
          </w:p>
          <w:p w:rsidR="009D5A6B" w:rsidRPr="00073655" w:rsidRDefault="009D5A6B" w:rsidP="002468ED">
            <w:pPr>
              <w:spacing w:after="150" w:line="240" w:lineRule="auto"/>
              <w:ind w:left="561" w:firstLine="75"/>
              <w:jc w:val="both"/>
              <w:rPr>
                <w:ins w:id="1408"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6"/>
              </w:numPr>
              <w:spacing w:after="150" w:line="240" w:lineRule="auto"/>
              <w:ind w:left="561"/>
              <w:jc w:val="both"/>
              <w:rPr>
                <w:ins w:id="1409" w:author="hp" w:date="2019-09-03T11:14:00Z"/>
                <w:rFonts w:ascii="Times New Roman" w:eastAsia="Times New Roman" w:hAnsi="Times New Roman" w:cs="Times New Roman"/>
                <w:color w:val="333333"/>
                <w:sz w:val="28"/>
                <w:szCs w:val="28"/>
              </w:rPr>
            </w:pPr>
            <w:ins w:id="1410" w:author="hp" w:date="2019-09-03T11:14:00Z">
              <w:r w:rsidRPr="00073655">
                <w:rPr>
                  <w:rFonts w:ascii="Times New Roman" w:eastAsia="Times New Roman" w:hAnsi="Times New Roman" w:cs="Times New Roman"/>
                  <w:color w:val="333333"/>
                  <w:sz w:val="28"/>
                  <w:szCs w:val="28"/>
                </w:rPr>
                <w:t>Игровой тренинг «Вызови пожарных, милицию, «скорую помощь». Закрепить знания номеров аварийных спасательных служб. Обучить речевому диалогу.</w:t>
              </w:r>
            </w:ins>
          </w:p>
          <w:p w:rsidR="009D5A6B" w:rsidRPr="00073655" w:rsidRDefault="009D5A6B" w:rsidP="002468ED">
            <w:pPr>
              <w:pStyle w:val="a7"/>
              <w:numPr>
                <w:ilvl w:val="0"/>
                <w:numId w:val="106"/>
              </w:numPr>
              <w:spacing w:after="150" w:line="240" w:lineRule="auto"/>
              <w:ind w:left="561"/>
              <w:jc w:val="both"/>
              <w:rPr>
                <w:ins w:id="1411" w:author="hp" w:date="2019-09-03T11:14:00Z"/>
                <w:rFonts w:ascii="Times New Roman" w:eastAsia="Times New Roman" w:hAnsi="Times New Roman" w:cs="Times New Roman"/>
                <w:color w:val="333333"/>
                <w:sz w:val="28"/>
                <w:szCs w:val="28"/>
              </w:rPr>
            </w:pPr>
            <w:ins w:id="1412" w:author="hp" w:date="2019-09-03T11:14:00Z">
              <w:r w:rsidRPr="00073655">
                <w:rPr>
                  <w:rFonts w:ascii="Times New Roman" w:eastAsia="Times New Roman" w:hAnsi="Times New Roman" w:cs="Times New Roman"/>
                  <w:color w:val="333333"/>
                  <w:sz w:val="28"/>
                  <w:szCs w:val="28"/>
                </w:rPr>
                <w:t>Театральная постановка «Кошкин дом»</w:t>
              </w:r>
            </w:ins>
          </w:p>
          <w:p w:rsidR="009D5A6B" w:rsidRPr="00073655" w:rsidRDefault="009D5A6B" w:rsidP="002468ED">
            <w:pPr>
              <w:spacing w:after="150" w:line="240" w:lineRule="auto"/>
              <w:ind w:left="561" w:firstLine="75"/>
              <w:jc w:val="both"/>
              <w:rPr>
                <w:ins w:id="1413"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6"/>
              </w:numPr>
              <w:spacing w:after="150" w:line="240" w:lineRule="auto"/>
              <w:ind w:left="561"/>
              <w:jc w:val="both"/>
              <w:rPr>
                <w:ins w:id="1414" w:author="hp" w:date="2019-09-03T11:14:00Z"/>
                <w:rFonts w:ascii="Times New Roman" w:eastAsia="Times New Roman" w:hAnsi="Times New Roman" w:cs="Times New Roman"/>
                <w:color w:val="333333"/>
                <w:sz w:val="28"/>
                <w:szCs w:val="28"/>
              </w:rPr>
            </w:pPr>
            <w:ins w:id="1415" w:author="hp" w:date="2019-09-03T11:14:00Z">
              <w:r>
                <w:rPr>
                  <w:rFonts w:ascii="Times New Roman" w:eastAsia="Times New Roman" w:hAnsi="Times New Roman" w:cs="Times New Roman"/>
                  <w:color w:val="333333"/>
                  <w:sz w:val="28"/>
                  <w:szCs w:val="28"/>
                </w:rPr>
                <w:t>ННОД</w:t>
              </w:r>
              <w:r w:rsidRPr="00073655">
                <w:rPr>
                  <w:rFonts w:ascii="Times New Roman" w:eastAsia="Times New Roman" w:hAnsi="Times New Roman" w:cs="Times New Roman"/>
                  <w:color w:val="333333"/>
                  <w:sz w:val="28"/>
                  <w:szCs w:val="28"/>
                </w:rPr>
                <w:t xml:space="preserve"> «Пожар в доме» Обобщить знания детей о правилах поведения </w:t>
              </w:r>
              <w:r>
                <w:rPr>
                  <w:rFonts w:ascii="Times New Roman" w:eastAsia="Times New Roman" w:hAnsi="Times New Roman" w:cs="Times New Roman"/>
                  <w:color w:val="333333"/>
                  <w:sz w:val="28"/>
                  <w:szCs w:val="28"/>
                </w:rPr>
                <w:t>при</w:t>
              </w:r>
              <w:r w:rsidRPr="00073655">
                <w:rPr>
                  <w:rFonts w:ascii="Times New Roman" w:eastAsia="Times New Roman" w:hAnsi="Times New Roman" w:cs="Times New Roman"/>
                  <w:color w:val="333333"/>
                  <w:sz w:val="28"/>
                  <w:szCs w:val="28"/>
                </w:rPr>
                <w:t xml:space="preserve"> пожаре.</w:t>
              </w:r>
            </w:ins>
          </w:p>
          <w:p w:rsidR="009D5A6B" w:rsidRPr="00073655" w:rsidRDefault="009D5A6B" w:rsidP="002468ED">
            <w:pPr>
              <w:pStyle w:val="a7"/>
              <w:numPr>
                <w:ilvl w:val="0"/>
                <w:numId w:val="106"/>
              </w:numPr>
              <w:spacing w:after="150" w:line="240" w:lineRule="auto"/>
              <w:ind w:left="561"/>
              <w:jc w:val="both"/>
              <w:rPr>
                <w:ins w:id="1416" w:author="hp" w:date="2019-09-03T11:14:00Z"/>
                <w:rFonts w:ascii="Times New Roman" w:eastAsia="Times New Roman" w:hAnsi="Times New Roman" w:cs="Times New Roman"/>
                <w:color w:val="333333"/>
                <w:sz w:val="28"/>
                <w:szCs w:val="28"/>
              </w:rPr>
            </w:pPr>
            <w:ins w:id="1417" w:author="hp" w:date="2019-09-03T11:14:00Z">
              <w:r w:rsidRPr="00073655">
                <w:rPr>
                  <w:rFonts w:ascii="Times New Roman" w:eastAsia="Times New Roman" w:hAnsi="Times New Roman" w:cs="Times New Roman"/>
                  <w:color w:val="333333"/>
                  <w:sz w:val="28"/>
                  <w:szCs w:val="28"/>
                </w:rPr>
                <w:t>Чтение Б. Житков «Пожар» Познакомить детей с литературным произведением.</w:t>
              </w:r>
            </w:ins>
          </w:p>
          <w:p w:rsidR="009D5A6B" w:rsidRPr="00073655" w:rsidRDefault="009D5A6B" w:rsidP="002468ED">
            <w:pPr>
              <w:pStyle w:val="a7"/>
              <w:numPr>
                <w:ilvl w:val="0"/>
                <w:numId w:val="106"/>
              </w:numPr>
              <w:spacing w:after="150" w:line="240" w:lineRule="auto"/>
              <w:ind w:left="561"/>
              <w:jc w:val="both"/>
              <w:rPr>
                <w:ins w:id="1418" w:author="hp" w:date="2019-09-03T11:14:00Z"/>
                <w:rFonts w:ascii="Times New Roman" w:eastAsia="Times New Roman" w:hAnsi="Times New Roman" w:cs="Times New Roman"/>
                <w:color w:val="333333"/>
                <w:sz w:val="28"/>
                <w:szCs w:val="28"/>
              </w:rPr>
            </w:pPr>
            <w:ins w:id="1419" w:author="hp" w:date="2019-09-03T11:14:00Z">
              <w:r w:rsidRPr="00073655">
                <w:rPr>
                  <w:rFonts w:ascii="Times New Roman" w:eastAsia="Times New Roman" w:hAnsi="Times New Roman" w:cs="Times New Roman"/>
                  <w:color w:val="333333"/>
                  <w:sz w:val="28"/>
                  <w:szCs w:val="28"/>
                </w:rPr>
                <w:t>Рисование «Пожар» Закреплять изобразительные и технические навыки, сформировать навык безопасного поведения.</w:t>
              </w:r>
            </w:ins>
          </w:p>
          <w:p w:rsidR="009D5A6B" w:rsidRPr="00073655" w:rsidRDefault="009D5A6B" w:rsidP="002468ED">
            <w:pPr>
              <w:pStyle w:val="a7"/>
              <w:numPr>
                <w:ilvl w:val="0"/>
                <w:numId w:val="106"/>
              </w:numPr>
              <w:spacing w:after="150" w:line="240" w:lineRule="auto"/>
              <w:ind w:left="561"/>
              <w:jc w:val="both"/>
              <w:rPr>
                <w:ins w:id="1420" w:author="hp" w:date="2019-09-03T11:14:00Z"/>
                <w:rFonts w:ascii="Times New Roman" w:eastAsia="Times New Roman" w:hAnsi="Times New Roman" w:cs="Times New Roman"/>
                <w:color w:val="333333"/>
                <w:sz w:val="28"/>
                <w:szCs w:val="28"/>
              </w:rPr>
            </w:pPr>
            <w:ins w:id="1421" w:author="hp" w:date="2019-09-03T11:14:00Z">
              <w:r w:rsidRPr="00073655">
                <w:rPr>
                  <w:rFonts w:ascii="Times New Roman" w:eastAsia="Times New Roman" w:hAnsi="Times New Roman" w:cs="Times New Roman"/>
                  <w:color w:val="333333"/>
                  <w:sz w:val="28"/>
                  <w:szCs w:val="28"/>
                </w:rPr>
                <w:t>Д/И: «Горит, не горит»</w:t>
              </w:r>
            </w:ins>
          </w:p>
          <w:p w:rsidR="009D5A6B" w:rsidRDefault="009D5A6B" w:rsidP="002468ED">
            <w:pPr>
              <w:spacing w:after="150" w:line="240" w:lineRule="auto"/>
              <w:ind w:left="561"/>
              <w:jc w:val="both"/>
              <w:rPr>
                <w:ins w:id="1422"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423"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424"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425"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426"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427"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428"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jc w:val="both"/>
              <w:rPr>
                <w:ins w:id="1429" w:author="hp" w:date="2019-09-03T11:14:00Z"/>
                <w:rFonts w:ascii="Times New Roman" w:eastAsia="Times New Roman" w:hAnsi="Times New Roman" w:cs="Times New Roman"/>
                <w:color w:val="333333"/>
                <w:sz w:val="28"/>
                <w:szCs w:val="28"/>
              </w:rPr>
            </w:pPr>
          </w:p>
        </w:tc>
        <w:tc>
          <w:tcPr>
            <w:tcW w:w="2884" w:type="dxa"/>
            <w:tcBorders>
              <w:top w:val="single" w:sz="4" w:space="0" w:color="000000"/>
              <w:left w:val="single" w:sz="4" w:space="0" w:color="000000"/>
              <w:bottom w:val="single" w:sz="4" w:space="0" w:color="000000"/>
              <w:right w:val="single" w:sz="4" w:space="0" w:color="000000"/>
            </w:tcBorders>
            <w:hideMark/>
          </w:tcPr>
          <w:p w:rsidR="009D5A6B" w:rsidRPr="00A523C7" w:rsidRDefault="009D5A6B" w:rsidP="002468ED">
            <w:pPr>
              <w:spacing w:after="150" w:line="240" w:lineRule="auto"/>
              <w:jc w:val="both"/>
              <w:rPr>
                <w:ins w:id="1430" w:author="hp" w:date="2019-09-03T11:14:00Z"/>
                <w:rFonts w:ascii="Times New Roman" w:eastAsia="Times New Roman" w:hAnsi="Times New Roman" w:cs="Times New Roman"/>
                <w:b/>
                <w:color w:val="333333"/>
                <w:sz w:val="28"/>
                <w:szCs w:val="28"/>
              </w:rPr>
            </w:pPr>
            <w:ins w:id="1431" w:author="hp" w:date="2019-09-03T11:14:00Z">
              <w:r w:rsidRPr="00A523C7">
                <w:rPr>
                  <w:rFonts w:ascii="Times New Roman" w:eastAsia="Times New Roman" w:hAnsi="Times New Roman" w:cs="Times New Roman"/>
                  <w:b/>
                  <w:color w:val="333333"/>
                  <w:sz w:val="28"/>
                  <w:szCs w:val="28"/>
                </w:rPr>
                <w:t> Март</w:t>
              </w:r>
            </w:ins>
          </w:p>
          <w:p w:rsidR="009D5A6B" w:rsidRPr="00073655" w:rsidRDefault="009D5A6B" w:rsidP="002468ED">
            <w:pPr>
              <w:spacing w:after="150" w:line="240" w:lineRule="auto"/>
              <w:jc w:val="both"/>
              <w:rPr>
                <w:ins w:id="1432" w:author="hp" w:date="2019-09-03T11:14:00Z"/>
                <w:rFonts w:ascii="Times New Roman" w:eastAsia="Times New Roman" w:hAnsi="Times New Roman" w:cs="Times New Roman"/>
                <w:color w:val="333333"/>
                <w:sz w:val="28"/>
                <w:szCs w:val="28"/>
              </w:rPr>
            </w:pPr>
            <w:ins w:id="1433" w:author="hp" w:date="2019-09-03T11:14:00Z">
              <w:r w:rsidRPr="00073655">
                <w:rPr>
                  <w:rFonts w:ascii="Times New Roman" w:eastAsia="Times New Roman" w:hAnsi="Times New Roman" w:cs="Times New Roman"/>
                  <w:color w:val="333333"/>
                  <w:sz w:val="28"/>
                  <w:szCs w:val="28"/>
                </w:rPr>
                <w:t>Консультация  «Нормативно-правовая база по пожарной безопасности»</w:t>
              </w:r>
            </w:ins>
          </w:p>
        </w:tc>
        <w:tc>
          <w:tcPr>
            <w:tcW w:w="1876" w:type="dxa"/>
            <w:tcBorders>
              <w:top w:val="single" w:sz="4" w:space="0" w:color="000000"/>
              <w:left w:val="single" w:sz="4" w:space="0" w:color="000000"/>
              <w:bottom w:val="single" w:sz="4" w:space="0" w:color="000000"/>
              <w:right w:val="single" w:sz="4" w:space="0" w:color="000000"/>
            </w:tcBorders>
            <w:hideMark/>
          </w:tcPr>
          <w:p w:rsidR="009D5A6B" w:rsidRPr="00073655" w:rsidRDefault="009D5A6B" w:rsidP="002468ED">
            <w:pPr>
              <w:spacing w:after="150" w:line="240" w:lineRule="auto"/>
              <w:jc w:val="both"/>
              <w:rPr>
                <w:ins w:id="1434" w:author="hp" w:date="2019-09-03T11:14:00Z"/>
                <w:rFonts w:ascii="Times New Roman" w:eastAsia="Times New Roman" w:hAnsi="Times New Roman" w:cs="Times New Roman"/>
                <w:color w:val="333333"/>
                <w:sz w:val="28"/>
                <w:szCs w:val="28"/>
              </w:rPr>
            </w:pPr>
            <w:ins w:id="1435" w:author="hp" w:date="2019-09-03T11:14:00Z">
              <w:r w:rsidRPr="00073655">
                <w:rPr>
                  <w:rFonts w:ascii="Times New Roman" w:eastAsia="Times New Roman" w:hAnsi="Times New Roman" w:cs="Times New Roman"/>
                  <w:color w:val="333333"/>
                  <w:sz w:val="28"/>
                  <w:szCs w:val="28"/>
                </w:rPr>
                <w:t>Конкурс детского и семейного рисунка «Пожар глазами детей»</w:t>
              </w:r>
            </w:ins>
          </w:p>
        </w:tc>
      </w:tr>
      <w:tr w:rsidR="009D5A6B" w:rsidRPr="00073655" w:rsidTr="002468ED">
        <w:trPr>
          <w:trHeight w:val="12777"/>
        </w:trPr>
        <w:tc>
          <w:tcPr>
            <w:tcW w:w="6438" w:type="dxa"/>
            <w:tcBorders>
              <w:top w:val="single" w:sz="4" w:space="0" w:color="000000"/>
              <w:left w:val="single" w:sz="4" w:space="0" w:color="000000"/>
              <w:right w:val="single" w:sz="4" w:space="0" w:color="000000"/>
            </w:tcBorders>
          </w:tcPr>
          <w:p w:rsidR="009D5A6B" w:rsidRPr="00073655" w:rsidRDefault="009D5A6B" w:rsidP="002468ED">
            <w:pPr>
              <w:pStyle w:val="a7"/>
              <w:numPr>
                <w:ilvl w:val="0"/>
                <w:numId w:val="108"/>
              </w:numPr>
              <w:spacing w:after="150" w:line="240" w:lineRule="auto"/>
              <w:ind w:left="561"/>
              <w:jc w:val="both"/>
              <w:rPr>
                <w:ins w:id="1436" w:author="hp" w:date="2019-09-03T11:14:00Z"/>
                <w:rFonts w:ascii="Times New Roman" w:eastAsia="Times New Roman" w:hAnsi="Times New Roman" w:cs="Times New Roman"/>
                <w:color w:val="333333"/>
                <w:sz w:val="28"/>
                <w:szCs w:val="28"/>
              </w:rPr>
            </w:pPr>
            <w:ins w:id="1437" w:author="hp" w:date="2019-09-03T11:14:00Z">
              <w:r w:rsidRPr="00073655">
                <w:rPr>
                  <w:rFonts w:ascii="Times New Roman" w:eastAsia="Times New Roman" w:hAnsi="Times New Roman" w:cs="Times New Roman"/>
                  <w:color w:val="333333"/>
                  <w:sz w:val="28"/>
                  <w:szCs w:val="28"/>
                </w:rPr>
                <w:t>Рассматривание предметных картин: «Пожарная машина» Учить выделять цвет, размер; рассказать о назначении пожарной машины.</w:t>
              </w:r>
            </w:ins>
          </w:p>
          <w:p w:rsidR="009D5A6B" w:rsidRPr="00073655" w:rsidRDefault="009D5A6B" w:rsidP="002468ED">
            <w:pPr>
              <w:pStyle w:val="a7"/>
              <w:numPr>
                <w:ilvl w:val="0"/>
                <w:numId w:val="108"/>
              </w:numPr>
              <w:spacing w:after="150" w:line="240" w:lineRule="auto"/>
              <w:ind w:left="561"/>
              <w:jc w:val="both"/>
              <w:rPr>
                <w:ins w:id="1438" w:author="hp" w:date="2019-09-03T11:14:00Z"/>
                <w:rFonts w:ascii="Times New Roman" w:eastAsia="Times New Roman" w:hAnsi="Times New Roman" w:cs="Times New Roman"/>
                <w:color w:val="333333"/>
                <w:sz w:val="28"/>
                <w:szCs w:val="28"/>
              </w:rPr>
            </w:pPr>
            <w:ins w:id="1439" w:author="hp" w:date="2019-09-03T11:14:00Z">
              <w:r w:rsidRPr="00073655">
                <w:rPr>
                  <w:rFonts w:ascii="Times New Roman" w:eastAsia="Times New Roman" w:hAnsi="Times New Roman" w:cs="Times New Roman"/>
                  <w:color w:val="333333"/>
                  <w:sz w:val="28"/>
                  <w:szCs w:val="28"/>
                </w:rPr>
                <w:t>Общение: «Куда спешат машины?» Формировать у детей элементарные представления о работе пожарных. Учить узнавать, правильно называть пожарную машину, выделять её размер и цвет.</w:t>
              </w:r>
            </w:ins>
          </w:p>
          <w:p w:rsidR="009D5A6B" w:rsidRPr="00073655" w:rsidRDefault="009D5A6B" w:rsidP="002468ED">
            <w:pPr>
              <w:pStyle w:val="a7"/>
              <w:numPr>
                <w:ilvl w:val="0"/>
                <w:numId w:val="108"/>
              </w:numPr>
              <w:spacing w:after="150" w:line="240" w:lineRule="auto"/>
              <w:ind w:left="561"/>
              <w:jc w:val="both"/>
              <w:rPr>
                <w:ins w:id="1440" w:author="hp" w:date="2019-09-03T11:14:00Z"/>
                <w:rFonts w:ascii="Times New Roman" w:eastAsia="Times New Roman" w:hAnsi="Times New Roman" w:cs="Times New Roman"/>
                <w:color w:val="333333"/>
                <w:sz w:val="28"/>
                <w:szCs w:val="28"/>
              </w:rPr>
            </w:pPr>
            <w:ins w:id="1441" w:author="hp" w:date="2019-09-03T11:14:00Z">
              <w:r w:rsidRPr="00073655">
                <w:rPr>
                  <w:rFonts w:ascii="Times New Roman" w:eastAsia="Times New Roman" w:hAnsi="Times New Roman" w:cs="Times New Roman"/>
                  <w:color w:val="333333"/>
                  <w:sz w:val="28"/>
                  <w:szCs w:val="28"/>
                </w:rPr>
                <w:t>Ситуация «как бы ты поступил?» Закреплять правила обращения со спичками и приборами: газовая и электроплита, утюг.</w:t>
              </w:r>
            </w:ins>
          </w:p>
          <w:p w:rsidR="009D5A6B" w:rsidRPr="00073655" w:rsidRDefault="009D5A6B" w:rsidP="002468ED">
            <w:pPr>
              <w:pStyle w:val="a7"/>
              <w:numPr>
                <w:ilvl w:val="0"/>
                <w:numId w:val="108"/>
              </w:numPr>
              <w:spacing w:after="150" w:line="240" w:lineRule="auto"/>
              <w:ind w:left="561"/>
              <w:jc w:val="both"/>
              <w:rPr>
                <w:ins w:id="1442" w:author="hp" w:date="2019-09-03T11:14:00Z"/>
                <w:rFonts w:ascii="Times New Roman" w:eastAsia="Times New Roman" w:hAnsi="Times New Roman" w:cs="Times New Roman"/>
                <w:color w:val="333333"/>
                <w:sz w:val="28"/>
                <w:szCs w:val="28"/>
              </w:rPr>
            </w:pPr>
            <w:ins w:id="1443" w:author="hp" w:date="2019-09-03T11:14:00Z">
              <w:r w:rsidRPr="00073655">
                <w:rPr>
                  <w:rFonts w:ascii="Times New Roman" w:eastAsia="Times New Roman" w:hAnsi="Times New Roman" w:cs="Times New Roman"/>
                  <w:color w:val="333333"/>
                  <w:sz w:val="28"/>
                  <w:szCs w:val="28"/>
                </w:rPr>
                <w:t>Сюжетно-ролевая игра «Семья» Упражнять детей в проигрывании ситуации «Пожар в доме», продолжать учить ролевому диалогу.</w:t>
              </w:r>
            </w:ins>
          </w:p>
          <w:p w:rsidR="009D5A6B" w:rsidRPr="00073655" w:rsidRDefault="009D5A6B" w:rsidP="002468ED">
            <w:pPr>
              <w:spacing w:after="150" w:line="240" w:lineRule="auto"/>
              <w:ind w:left="561" w:firstLine="75"/>
              <w:jc w:val="both"/>
              <w:rPr>
                <w:ins w:id="1444"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8"/>
              </w:numPr>
              <w:spacing w:after="150" w:line="240" w:lineRule="auto"/>
              <w:ind w:left="561"/>
              <w:jc w:val="both"/>
              <w:rPr>
                <w:ins w:id="1445" w:author="hp" w:date="2019-09-03T11:14:00Z"/>
                <w:rFonts w:ascii="Times New Roman" w:eastAsia="Times New Roman" w:hAnsi="Times New Roman" w:cs="Times New Roman"/>
                <w:color w:val="333333"/>
                <w:sz w:val="28"/>
                <w:szCs w:val="28"/>
              </w:rPr>
            </w:pPr>
            <w:ins w:id="1446" w:author="hp" w:date="2019-09-03T11:14:00Z">
              <w:r w:rsidRPr="00073655">
                <w:rPr>
                  <w:rFonts w:ascii="Times New Roman" w:eastAsia="Times New Roman" w:hAnsi="Times New Roman" w:cs="Times New Roman"/>
                  <w:color w:val="333333"/>
                  <w:sz w:val="28"/>
                  <w:szCs w:val="28"/>
                </w:rPr>
                <w:t>Совместная деятельность воспитателя с детьми: «А у нас в квартире газ» Объяснить детям опасность неумелого и небрежного обращения с газовой плитой.</w:t>
              </w:r>
            </w:ins>
          </w:p>
          <w:p w:rsidR="009D5A6B" w:rsidRPr="00073655" w:rsidRDefault="009D5A6B" w:rsidP="002468ED">
            <w:pPr>
              <w:pStyle w:val="a7"/>
              <w:numPr>
                <w:ilvl w:val="0"/>
                <w:numId w:val="108"/>
              </w:numPr>
              <w:spacing w:after="150" w:line="240" w:lineRule="auto"/>
              <w:ind w:left="561"/>
              <w:jc w:val="both"/>
              <w:rPr>
                <w:ins w:id="1447" w:author="hp" w:date="2019-09-03T11:14:00Z"/>
                <w:rFonts w:ascii="Times New Roman" w:eastAsia="Times New Roman" w:hAnsi="Times New Roman" w:cs="Times New Roman"/>
                <w:color w:val="333333"/>
                <w:sz w:val="28"/>
                <w:szCs w:val="28"/>
              </w:rPr>
            </w:pPr>
            <w:ins w:id="1448" w:author="hp" w:date="2019-09-03T11:14:00Z">
              <w:r w:rsidRPr="00073655">
                <w:rPr>
                  <w:rFonts w:ascii="Times New Roman" w:eastAsia="Times New Roman" w:hAnsi="Times New Roman" w:cs="Times New Roman"/>
                  <w:color w:val="333333"/>
                  <w:sz w:val="28"/>
                  <w:szCs w:val="28"/>
                </w:rPr>
                <w:t>Ситуация: «Что необходимо делать, если загорелась одежда» Объяснить детям, как необходимо действовать в подобной ситуации.</w:t>
              </w:r>
            </w:ins>
          </w:p>
          <w:p w:rsidR="009D5A6B" w:rsidRPr="00073655" w:rsidRDefault="009D5A6B" w:rsidP="002468ED">
            <w:pPr>
              <w:pStyle w:val="a7"/>
              <w:spacing w:after="150" w:line="240" w:lineRule="auto"/>
              <w:ind w:left="561"/>
              <w:jc w:val="both"/>
              <w:rPr>
                <w:ins w:id="1449"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8"/>
              </w:numPr>
              <w:spacing w:after="150" w:line="240" w:lineRule="auto"/>
              <w:ind w:left="561"/>
              <w:jc w:val="both"/>
              <w:rPr>
                <w:ins w:id="1450" w:author="hp" w:date="2019-09-03T11:14:00Z"/>
                <w:rFonts w:ascii="Times New Roman" w:eastAsia="Times New Roman" w:hAnsi="Times New Roman" w:cs="Times New Roman"/>
                <w:color w:val="333333"/>
                <w:sz w:val="28"/>
                <w:szCs w:val="28"/>
              </w:rPr>
            </w:pPr>
            <w:ins w:id="1451" w:author="hp" w:date="2019-09-03T11:14:00Z">
              <w:r>
                <w:rPr>
                  <w:rFonts w:ascii="Times New Roman" w:eastAsia="Times New Roman" w:hAnsi="Times New Roman" w:cs="Times New Roman"/>
                  <w:color w:val="333333"/>
                  <w:sz w:val="28"/>
                  <w:szCs w:val="28"/>
                </w:rPr>
                <w:t xml:space="preserve">ННОД </w:t>
              </w:r>
              <w:r w:rsidRPr="00073655">
                <w:rPr>
                  <w:rFonts w:ascii="Times New Roman" w:eastAsia="Times New Roman" w:hAnsi="Times New Roman" w:cs="Times New Roman"/>
                  <w:color w:val="333333"/>
                  <w:sz w:val="28"/>
                  <w:szCs w:val="28"/>
                </w:rPr>
                <w:t>«Полезные советы» Обобщить знания детей об основных мерах пожарной безопасности.</w:t>
              </w:r>
            </w:ins>
          </w:p>
          <w:p w:rsidR="009D5A6B" w:rsidRPr="00073655" w:rsidRDefault="009D5A6B" w:rsidP="002468ED">
            <w:pPr>
              <w:pStyle w:val="a7"/>
              <w:ind w:left="561"/>
              <w:rPr>
                <w:ins w:id="1452" w:author="hp" w:date="2019-09-03T11:14:00Z"/>
                <w:rFonts w:ascii="Times New Roman" w:eastAsia="Times New Roman" w:hAnsi="Times New Roman" w:cs="Times New Roman"/>
                <w:color w:val="333333"/>
                <w:sz w:val="28"/>
                <w:szCs w:val="28"/>
              </w:rPr>
            </w:pPr>
          </w:p>
          <w:p w:rsidR="009D5A6B" w:rsidRPr="00073655" w:rsidRDefault="009D5A6B" w:rsidP="002468ED">
            <w:pPr>
              <w:pStyle w:val="a7"/>
              <w:spacing w:after="150" w:line="240" w:lineRule="auto"/>
              <w:ind w:left="561"/>
              <w:jc w:val="both"/>
              <w:rPr>
                <w:ins w:id="1453"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8"/>
              </w:numPr>
              <w:spacing w:after="150" w:line="240" w:lineRule="auto"/>
              <w:ind w:left="561"/>
              <w:jc w:val="both"/>
              <w:rPr>
                <w:ins w:id="1454" w:author="hp" w:date="2019-09-03T11:14:00Z"/>
                <w:rFonts w:ascii="Times New Roman" w:eastAsia="Times New Roman" w:hAnsi="Times New Roman" w:cs="Times New Roman"/>
                <w:color w:val="333333"/>
                <w:sz w:val="28"/>
                <w:szCs w:val="28"/>
              </w:rPr>
            </w:pPr>
            <w:ins w:id="1455" w:author="hp" w:date="2019-09-03T11:14:00Z">
              <w:r w:rsidRPr="00073655">
                <w:rPr>
                  <w:rFonts w:ascii="Times New Roman" w:eastAsia="Times New Roman" w:hAnsi="Times New Roman" w:cs="Times New Roman"/>
                  <w:color w:val="333333"/>
                  <w:sz w:val="28"/>
                  <w:szCs w:val="28"/>
                </w:rPr>
                <w:t>Д/И : «Знаю все профессии»</w:t>
              </w:r>
            </w:ins>
          </w:p>
          <w:p w:rsidR="009D5A6B" w:rsidRDefault="009D5A6B" w:rsidP="002468ED">
            <w:pPr>
              <w:spacing w:after="150" w:line="240" w:lineRule="auto"/>
              <w:ind w:left="561"/>
              <w:jc w:val="both"/>
              <w:rPr>
                <w:ins w:id="1456"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457" w:author="hp" w:date="2019-09-03T11:14:00Z"/>
                <w:rFonts w:ascii="Times New Roman" w:eastAsia="Times New Roman" w:hAnsi="Times New Roman" w:cs="Times New Roman"/>
                <w:color w:val="333333"/>
                <w:sz w:val="28"/>
                <w:szCs w:val="28"/>
              </w:rPr>
            </w:pPr>
          </w:p>
          <w:p w:rsidR="009D5A6B" w:rsidRDefault="009D5A6B" w:rsidP="002468ED">
            <w:pPr>
              <w:spacing w:after="150" w:line="240" w:lineRule="auto"/>
              <w:ind w:left="561"/>
              <w:jc w:val="both"/>
              <w:rPr>
                <w:ins w:id="1458"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ind w:left="561"/>
              <w:jc w:val="both"/>
              <w:rPr>
                <w:ins w:id="1459" w:author="hp" w:date="2019-09-03T11:14:00Z"/>
                <w:rFonts w:ascii="Times New Roman" w:eastAsia="Times New Roman" w:hAnsi="Times New Roman" w:cs="Times New Roman"/>
                <w:color w:val="333333"/>
                <w:sz w:val="28"/>
                <w:szCs w:val="28"/>
              </w:rPr>
            </w:pPr>
          </w:p>
        </w:tc>
        <w:tc>
          <w:tcPr>
            <w:tcW w:w="2884" w:type="dxa"/>
            <w:tcBorders>
              <w:top w:val="single" w:sz="4" w:space="0" w:color="000000"/>
              <w:left w:val="single" w:sz="4" w:space="0" w:color="000000"/>
              <w:bottom w:val="single" w:sz="4" w:space="0" w:color="000000"/>
              <w:right w:val="single" w:sz="4" w:space="0" w:color="000000"/>
            </w:tcBorders>
            <w:hideMark/>
          </w:tcPr>
          <w:p w:rsidR="009D5A6B" w:rsidRPr="00A523C7" w:rsidRDefault="009D5A6B" w:rsidP="002468ED">
            <w:pPr>
              <w:spacing w:after="150" w:line="240" w:lineRule="auto"/>
              <w:jc w:val="both"/>
              <w:rPr>
                <w:ins w:id="1460" w:author="hp" w:date="2019-09-03T11:14:00Z"/>
                <w:rFonts w:ascii="Times New Roman" w:eastAsia="Times New Roman" w:hAnsi="Times New Roman" w:cs="Times New Roman"/>
                <w:b/>
                <w:color w:val="333333"/>
                <w:sz w:val="28"/>
                <w:szCs w:val="28"/>
              </w:rPr>
            </w:pPr>
            <w:ins w:id="1461" w:author="hp" w:date="2019-09-03T11:14:00Z">
              <w:r w:rsidRPr="00A523C7">
                <w:rPr>
                  <w:rFonts w:ascii="Times New Roman" w:eastAsia="Times New Roman" w:hAnsi="Times New Roman" w:cs="Times New Roman"/>
                  <w:b/>
                  <w:color w:val="333333"/>
                  <w:sz w:val="28"/>
                  <w:szCs w:val="28"/>
                </w:rPr>
                <w:t>Апрель</w:t>
              </w:r>
            </w:ins>
          </w:p>
          <w:p w:rsidR="009D5A6B" w:rsidRPr="00073655" w:rsidRDefault="009D5A6B" w:rsidP="002468ED">
            <w:pPr>
              <w:spacing w:after="150" w:line="240" w:lineRule="auto"/>
              <w:jc w:val="both"/>
              <w:rPr>
                <w:ins w:id="1462" w:author="hp" w:date="2019-09-03T11:14:00Z"/>
                <w:rFonts w:ascii="Times New Roman" w:eastAsia="Times New Roman" w:hAnsi="Times New Roman" w:cs="Times New Roman"/>
                <w:color w:val="333333"/>
                <w:sz w:val="28"/>
                <w:szCs w:val="28"/>
              </w:rPr>
            </w:pPr>
            <w:ins w:id="1463" w:author="hp" w:date="2019-09-03T11:14:00Z">
              <w:r w:rsidRPr="00073655">
                <w:rPr>
                  <w:rFonts w:ascii="Times New Roman" w:eastAsia="Times New Roman" w:hAnsi="Times New Roman" w:cs="Times New Roman"/>
                  <w:color w:val="333333"/>
                  <w:sz w:val="28"/>
                  <w:szCs w:val="28"/>
                </w:rPr>
                <w:t xml:space="preserve">Оформление выставки детского и семейного творчества по правилам пожарной безопасности </w:t>
              </w:r>
            </w:ins>
          </w:p>
        </w:tc>
        <w:tc>
          <w:tcPr>
            <w:tcW w:w="1876" w:type="dxa"/>
            <w:tcBorders>
              <w:top w:val="single" w:sz="4" w:space="0" w:color="000000"/>
              <w:left w:val="single" w:sz="4" w:space="0" w:color="000000"/>
              <w:bottom w:val="single" w:sz="4" w:space="0" w:color="000000"/>
              <w:right w:val="single" w:sz="4" w:space="0" w:color="000000"/>
            </w:tcBorders>
            <w:hideMark/>
          </w:tcPr>
          <w:p w:rsidR="009D5A6B" w:rsidRPr="00073655" w:rsidRDefault="009D5A6B" w:rsidP="002468ED">
            <w:pPr>
              <w:spacing w:after="150" w:line="240" w:lineRule="auto"/>
              <w:jc w:val="both"/>
              <w:rPr>
                <w:ins w:id="1464" w:author="hp" w:date="2019-09-03T11:14:00Z"/>
                <w:rFonts w:ascii="Times New Roman" w:eastAsia="Times New Roman" w:hAnsi="Times New Roman" w:cs="Times New Roman"/>
                <w:color w:val="333333"/>
                <w:sz w:val="28"/>
                <w:szCs w:val="28"/>
              </w:rPr>
            </w:pPr>
          </w:p>
          <w:p w:rsidR="009D5A6B" w:rsidRPr="00073655" w:rsidRDefault="009D5A6B" w:rsidP="002468ED">
            <w:pPr>
              <w:spacing w:after="150" w:line="240" w:lineRule="auto"/>
              <w:jc w:val="both"/>
              <w:rPr>
                <w:ins w:id="1465" w:author="hp" w:date="2019-09-03T11:14:00Z"/>
                <w:rFonts w:ascii="Times New Roman" w:eastAsia="Times New Roman" w:hAnsi="Times New Roman" w:cs="Times New Roman"/>
                <w:color w:val="333333"/>
                <w:sz w:val="28"/>
                <w:szCs w:val="28"/>
              </w:rPr>
            </w:pPr>
            <w:ins w:id="1466" w:author="hp" w:date="2019-09-03T11:14:00Z">
              <w:r w:rsidRPr="00073655">
                <w:rPr>
                  <w:rFonts w:ascii="Times New Roman" w:eastAsia="Times New Roman" w:hAnsi="Times New Roman" w:cs="Times New Roman"/>
                  <w:color w:val="333333"/>
                  <w:sz w:val="28"/>
                  <w:szCs w:val="28"/>
                </w:rPr>
                <w:t>Памятки для родителей  «Правила пожарной безопасности»</w:t>
              </w:r>
            </w:ins>
          </w:p>
        </w:tc>
      </w:tr>
      <w:tr w:rsidR="009D5A6B" w:rsidRPr="00073655" w:rsidTr="002468ED">
        <w:trPr>
          <w:trHeight w:val="9901"/>
        </w:trPr>
        <w:tc>
          <w:tcPr>
            <w:tcW w:w="6438" w:type="dxa"/>
            <w:tcBorders>
              <w:top w:val="single" w:sz="4" w:space="0" w:color="000000"/>
              <w:left w:val="single" w:sz="4" w:space="0" w:color="000000"/>
              <w:right w:val="single" w:sz="4" w:space="0" w:color="000000"/>
            </w:tcBorders>
          </w:tcPr>
          <w:p w:rsidR="009D5A6B" w:rsidRPr="00073655" w:rsidRDefault="009D5A6B" w:rsidP="002468ED">
            <w:pPr>
              <w:pStyle w:val="a7"/>
              <w:numPr>
                <w:ilvl w:val="0"/>
                <w:numId w:val="107"/>
              </w:numPr>
              <w:spacing w:after="150" w:line="240" w:lineRule="auto"/>
              <w:jc w:val="both"/>
              <w:rPr>
                <w:ins w:id="1467" w:author="hp" w:date="2019-09-03T11:14:00Z"/>
                <w:rFonts w:ascii="Times New Roman" w:eastAsia="Times New Roman" w:hAnsi="Times New Roman" w:cs="Times New Roman"/>
                <w:color w:val="333333"/>
                <w:sz w:val="28"/>
                <w:szCs w:val="28"/>
              </w:rPr>
            </w:pPr>
            <w:ins w:id="1468" w:author="hp" w:date="2019-09-03T11:14:00Z">
              <w:r w:rsidRPr="00073655">
                <w:rPr>
                  <w:rFonts w:ascii="Times New Roman" w:eastAsia="Times New Roman" w:hAnsi="Times New Roman" w:cs="Times New Roman"/>
                  <w:color w:val="333333"/>
                  <w:sz w:val="28"/>
                  <w:szCs w:val="28"/>
                </w:rPr>
                <w:t>Беседа с детьми об опасных предметах. Продолжать формировать у детей элементарные представления.</w:t>
              </w:r>
            </w:ins>
          </w:p>
          <w:p w:rsidR="009D5A6B" w:rsidRPr="00073655" w:rsidRDefault="009D5A6B" w:rsidP="002468ED">
            <w:pPr>
              <w:spacing w:after="150" w:line="240" w:lineRule="auto"/>
              <w:ind w:left="561" w:firstLine="75"/>
              <w:jc w:val="both"/>
              <w:rPr>
                <w:ins w:id="1469"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7"/>
              </w:numPr>
              <w:spacing w:after="150" w:line="240" w:lineRule="auto"/>
              <w:jc w:val="both"/>
              <w:rPr>
                <w:ins w:id="1470" w:author="hp" w:date="2019-09-03T11:14:00Z"/>
                <w:rFonts w:ascii="Times New Roman" w:eastAsia="Times New Roman" w:hAnsi="Times New Roman" w:cs="Times New Roman"/>
                <w:color w:val="333333"/>
                <w:sz w:val="28"/>
                <w:szCs w:val="28"/>
              </w:rPr>
            </w:pPr>
            <w:ins w:id="1471" w:author="hp" w:date="2019-09-03T11:14:00Z">
              <w:r w:rsidRPr="00073655">
                <w:rPr>
                  <w:rFonts w:ascii="Times New Roman" w:eastAsia="Times New Roman" w:hAnsi="Times New Roman" w:cs="Times New Roman"/>
                  <w:color w:val="333333"/>
                  <w:sz w:val="28"/>
                  <w:szCs w:val="28"/>
                </w:rPr>
                <w:t>Подвижная игра «Вода и пламя».формировать реакцию на сигнал.</w:t>
              </w:r>
            </w:ins>
          </w:p>
          <w:p w:rsidR="009D5A6B" w:rsidRPr="00073655" w:rsidRDefault="009D5A6B" w:rsidP="002468ED">
            <w:pPr>
              <w:pStyle w:val="a7"/>
              <w:numPr>
                <w:ilvl w:val="0"/>
                <w:numId w:val="107"/>
              </w:numPr>
              <w:spacing w:after="150" w:line="240" w:lineRule="auto"/>
              <w:jc w:val="both"/>
              <w:rPr>
                <w:ins w:id="1472" w:author="hp" w:date="2019-09-03T11:14:00Z"/>
                <w:rFonts w:ascii="Times New Roman" w:eastAsia="Times New Roman" w:hAnsi="Times New Roman" w:cs="Times New Roman"/>
                <w:color w:val="333333"/>
                <w:sz w:val="28"/>
                <w:szCs w:val="28"/>
              </w:rPr>
            </w:pPr>
            <w:ins w:id="1473" w:author="hp" w:date="2019-09-03T11:14:00Z">
              <w:r w:rsidRPr="00073655">
                <w:rPr>
                  <w:rFonts w:ascii="Times New Roman" w:eastAsia="Times New Roman" w:hAnsi="Times New Roman" w:cs="Times New Roman"/>
                  <w:color w:val="333333"/>
                  <w:sz w:val="28"/>
                  <w:szCs w:val="28"/>
                </w:rPr>
                <w:t>Рассматривание коллажа «От чего может произойти пожар» Формировать навыки осторожного обращения с огнём.</w:t>
              </w:r>
            </w:ins>
          </w:p>
          <w:p w:rsidR="009D5A6B" w:rsidRPr="00073655" w:rsidRDefault="009D5A6B" w:rsidP="002468ED">
            <w:pPr>
              <w:pStyle w:val="a7"/>
              <w:numPr>
                <w:ilvl w:val="0"/>
                <w:numId w:val="107"/>
              </w:numPr>
              <w:spacing w:after="150" w:line="240" w:lineRule="auto"/>
              <w:jc w:val="both"/>
              <w:rPr>
                <w:ins w:id="1474" w:author="hp" w:date="2019-09-03T11:14:00Z"/>
                <w:rFonts w:ascii="Times New Roman" w:eastAsia="Times New Roman" w:hAnsi="Times New Roman" w:cs="Times New Roman"/>
                <w:color w:val="333333"/>
                <w:sz w:val="28"/>
                <w:szCs w:val="28"/>
              </w:rPr>
            </w:pPr>
            <w:ins w:id="1475" w:author="hp" w:date="2019-09-03T11:14:00Z">
              <w:r w:rsidRPr="00073655">
                <w:rPr>
                  <w:rFonts w:ascii="Times New Roman" w:eastAsia="Times New Roman" w:hAnsi="Times New Roman" w:cs="Times New Roman"/>
                  <w:color w:val="333333"/>
                  <w:sz w:val="28"/>
                  <w:szCs w:val="28"/>
                </w:rPr>
                <w:t>Общение «Чем опасен дым?»</w:t>
              </w:r>
            </w:ins>
          </w:p>
          <w:p w:rsidR="009D5A6B" w:rsidRPr="00073655" w:rsidRDefault="009D5A6B" w:rsidP="002468ED">
            <w:pPr>
              <w:pStyle w:val="a7"/>
              <w:numPr>
                <w:ilvl w:val="0"/>
                <w:numId w:val="107"/>
              </w:numPr>
              <w:spacing w:after="150" w:line="240" w:lineRule="auto"/>
              <w:jc w:val="both"/>
              <w:rPr>
                <w:ins w:id="1476" w:author="hp" w:date="2019-09-03T11:14:00Z"/>
                <w:rFonts w:ascii="Times New Roman" w:eastAsia="Times New Roman" w:hAnsi="Times New Roman" w:cs="Times New Roman"/>
                <w:color w:val="333333"/>
                <w:sz w:val="28"/>
                <w:szCs w:val="28"/>
              </w:rPr>
            </w:pPr>
            <w:ins w:id="1477" w:author="hp" w:date="2019-09-03T11:14:00Z">
              <w:r>
                <w:rPr>
                  <w:rFonts w:ascii="Times New Roman" w:eastAsia="Times New Roman" w:hAnsi="Times New Roman" w:cs="Times New Roman"/>
                  <w:color w:val="333333"/>
                  <w:sz w:val="28"/>
                  <w:szCs w:val="28"/>
                </w:rPr>
                <w:t>ННОД</w:t>
              </w:r>
              <w:r w:rsidRPr="00073655">
                <w:rPr>
                  <w:rFonts w:ascii="Times New Roman" w:eastAsia="Times New Roman" w:hAnsi="Times New Roman" w:cs="Times New Roman"/>
                  <w:color w:val="333333"/>
                  <w:sz w:val="28"/>
                  <w:szCs w:val="28"/>
                </w:rPr>
                <w:t xml:space="preserve"> «Предметы, требующие осторожного обращения». Помочь детям запомнить основные пожароопасные предметы, помочь им самостоятельно сделать выводы о последствиях неосторожного обращения.</w:t>
              </w:r>
            </w:ins>
          </w:p>
          <w:p w:rsidR="009D5A6B" w:rsidRPr="00073655" w:rsidRDefault="009D5A6B" w:rsidP="002468ED">
            <w:pPr>
              <w:spacing w:after="150" w:line="240" w:lineRule="auto"/>
              <w:ind w:left="561" w:firstLine="75"/>
              <w:jc w:val="both"/>
              <w:rPr>
                <w:ins w:id="1478"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7"/>
              </w:numPr>
              <w:spacing w:after="150" w:line="240" w:lineRule="auto"/>
              <w:jc w:val="both"/>
              <w:rPr>
                <w:ins w:id="1479" w:author="hp" w:date="2019-09-03T11:14:00Z"/>
                <w:rFonts w:ascii="Times New Roman" w:eastAsia="Times New Roman" w:hAnsi="Times New Roman" w:cs="Times New Roman"/>
                <w:color w:val="333333"/>
                <w:sz w:val="28"/>
                <w:szCs w:val="28"/>
              </w:rPr>
            </w:pPr>
            <w:ins w:id="1480" w:author="hp" w:date="2019-09-03T11:14:00Z">
              <w:r w:rsidRPr="00073655">
                <w:rPr>
                  <w:rFonts w:ascii="Times New Roman" w:eastAsia="Times New Roman" w:hAnsi="Times New Roman" w:cs="Times New Roman"/>
                  <w:color w:val="333333"/>
                  <w:sz w:val="28"/>
                  <w:szCs w:val="28"/>
                </w:rPr>
                <w:t>Викторина «</w:t>
              </w:r>
              <w:r>
                <w:rPr>
                  <w:rFonts w:ascii="Times New Roman" w:eastAsia="Times New Roman" w:hAnsi="Times New Roman" w:cs="Times New Roman"/>
                  <w:color w:val="333333"/>
                  <w:sz w:val="28"/>
                  <w:szCs w:val="28"/>
                </w:rPr>
                <w:t>Пожарным можешь ты не быть</w:t>
              </w:r>
              <w:r w:rsidRPr="00073655">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w:t>
              </w:r>
              <w:r w:rsidRPr="00073655">
                <w:rPr>
                  <w:rFonts w:ascii="Times New Roman" w:eastAsia="Times New Roman" w:hAnsi="Times New Roman" w:cs="Times New Roman"/>
                  <w:color w:val="333333"/>
                  <w:sz w:val="28"/>
                  <w:szCs w:val="28"/>
                </w:rPr>
                <w:t xml:space="preserve"> Закрепить знания детей о поведении в экстремальной ситуации</w:t>
              </w:r>
            </w:ins>
          </w:p>
          <w:p w:rsidR="009D5A6B" w:rsidRPr="00073655" w:rsidRDefault="009D5A6B" w:rsidP="002468ED">
            <w:pPr>
              <w:pStyle w:val="a7"/>
              <w:numPr>
                <w:ilvl w:val="0"/>
                <w:numId w:val="107"/>
              </w:numPr>
              <w:spacing w:after="150" w:line="240" w:lineRule="auto"/>
              <w:jc w:val="both"/>
              <w:rPr>
                <w:ins w:id="1481" w:author="hp" w:date="2019-09-03T11:14:00Z"/>
                <w:rFonts w:ascii="Times New Roman" w:eastAsia="Times New Roman" w:hAnsi="Times New Roman" w:cs="Times New Roman"/>
                <w:color w:val="333333"/>
                <w:sz w:val="28"/>
                <w:szCs w:val="28"/>
              </w:rPr>
            </w:pPr>
            <w:ins w:id="1482" w:author="hp" w:date="2019-09-03T11:14:00Z">
              <w:r w:rsidRPr="00073655">
                <w:rPr>
                  <w:rFonts w:ascii="Times New Roman" w:eastAsia="Times New Roman" w:hAnsi="Times New Roman" w:cs="Times New Roman"/>
                  <w:color w:val="333333"/>
                  <w:sz w:val="28"/>
                  <w:szCs w:val="28"/>
                </w:rPr>
                <w:t>Составление творческого рассказа «Случай, который произошел с моим другом». Учить составлять творческий рассказ с опорой на выбранную иллюстрацию, закреплять правила действия в случае пожара.</w:t>
              </w:r>
            </w:ins>
          </w:p>
          <w:p w:rsidR="009D5A6B" w:rsidRPr="00073655" w:rsidRDefault="009D5A6B" w:rsidP="002468ED">
            <w:pPr>
              <w:spacing w:after="150" w:line="240" w:lineRule="auto"/>
              <w:ind w:left="561" w:firstLine="75"/>
              <w:jc w:val="both"/>
              <w:rPr>
                <w:ins w:id="1483" w:author="hp" w:date="2019-09-03T11:14:00Z"/>
                <w:rFonts w:ascii="Times New Roman" w:eastAsia="Times New Roman" w:hAnsi="Times New Roman" w:cs="Times New Roman"/>
                <w:color w:val="333333"/>
                <w:sz w:val="28"/>
                <w:szCs w:val="28"/>
              </w:rPr>
            </w:pPr>
          </w:p>
          <w:p w:rsidR="009D5A6B" w:rsidRPr="00073655" w:rsidRDefault="009D5A6B" w:rsidP="002468ED">
            <w:pPr>
              <w:pStyle w:val="a7"/>
              <w:numPr>
                <w:ilvl w:val="0"/>
                <w:numId w:val="107"/>
              </w:numPr>
              <w:spacing w:after="150" w:line="240" w:lineRule="auto"/>
              <w:jc w:val="both"/>
              <w:rPr>
                <w:ins w:id="1484" w:author="hp" w:date="2019-09-03T11:14:00Z"/>
                <w:rFonts w:ascii="Times New Roman" w:eastAsia="Times New Roman" w:hAnsi="Times New Roman" w:cs="Times New Roman"/>
                <w:color w:val="333333"/>
                <w:sz w:val="28"/>
                <w:szCs w:val="28"/>
              </w:rPr>
            </w:pPr>
            <w:ins w:id="1485" w:author="hp" w:date="2019-09-03T11:14:00Z">
              <w:r w:rsidRPr="00073655">
                <w:rPr>
                  <w:rFonts w:ascii="Times New Roman" w:eastAsia="Times New Roman" w:hAnsi="Times New Roman" w:cs="Times New Roman"/>
                  <w:color w:val="333333"/>
                  <w:sz w:val="28"/>
                  <w:szCs w:val="28"/>
                </w:rPr>
                <w:t>Развлечение «Мы юные пожарные»</w:t>
              </w:r>
            </w:ins>
          </w:p>
          <w:p w:rsidR="009D5A6B" w:rsidRPr="00073655" w:rsidRDefault="009D5A6B" w:rsidP="002468ED">
            <w:pPr>
              <w:spacing w:after="150" w:line="240" w:lineRule="auto"/>
              <w:ind w:left="561"/>
              <w:jc w:val="both"/>
              <w:rPr>
                <w:ins w:id="1486" w:author="hp" w:date="2019-09-03T11:14:00Z"/>
                <w:rFonts w:ascii="Times New Roman" w:eastAsia="Times New Roman" w:hAnsi="Times New Roman" w:cs="Times New Roman"/>
                <w:color w:val="333333"/>
                <w:sz w:val="28"/>
                <w:szCs w:val="28"/>
              </w:rPr>
            </w:pPr>
          </w:p>
          <w:p w:rsidR="009D5A6B" w:rsidRDefault="009D5A6B" w:rsidP="002468ED">
            <w:pPr>
              <w:pStyle w:val="a7"/>
              <w:numPr>
                <w:ilvl w:val="0"/>
                <w:numId w:val="107"/>
              </w:numPr>
              <w:spacing w:after="150" w:line="240" w:lineRule="auto"/>
              <w:jc w:val="both"/>
              <w:rPr>
                <w:ins w:id="1487" w:author="hp" w:date="2019-09-03T11:14:00Z"/>
                <w:rFonts w:ascii="Times New Roman" w:eastAsia="Times New Roman" w:hAnsi="Times New Roman" w:cs="Times New Roman"/>
                <w:color w:val="333333"/>
                <w:sz w:val="28"/>
                <w:szCs w:val="28"/>
              </w:rPr>
            </w:pPr>
            <w:ins w:id="1488" w:author="hp" w:date="2019-09-03T11:14:00Z">
              <w:r w:rsidRPr="00073655">
                <w:rPr>
                  <w:rFonts w:ascii="Times New Roman" w:eastAsia="Times New Roman" w:hAnsi="Times New Roman" w:cs="Times New Roman"/>
                  <w:color w:val="333333"/>
                  <w:sz w:val="28"/>
                  <w:szCs w:val="28"/>
                </w:rPr>
                <w:t>Д/И : «Кому, что нужно для работы?»</w:t>
              </w:r>
            </w:ins>
          </w:p>
          <w:p w:rsidR="009D5A6B" w:rsidRPr="00BE0ACF" w:rsidRDefault="009D5A6B" w:rsidP="002468ED">
            <w:pPr>
              <w:pStyle w:val="a7"/>
              <w:rPr>
                <w:ins w:id="1489" w:author="hp" w:date="2019-09-03T11:14:00Z"/>
                <w:rFonts w:ascii="Times New Roman" w:eastAsia="Times New Roman" w:hAnsi="Times New Roman" w:cs="Times New Roman"/>
                <w:color w:val="333333"/>
                <w:sz w:val="28"/>
                <w:szCs w:val="28"/>
              </w:rPr>
            </w:pPr>
          </w:p>
          <w:p w:rsidR="009D5A6B" w:rsidRPr="00073655" w:rsidRDefault="009D5A6B" w:rsidP="002468ED">
            <w:pPr>
              <w:pStyle w:val="a7"/>
              <w:spacing w:after="150" w:line="240" w:lineRule="auto"/>
              <w:jc w:val="both"/>
              <w:rPr>
                <w:ins w:id="1490" w:author="hp" w:date="2019-09-03T11:14:00Z"/>
                <w:rFonts w:ascii="Times New Roman" w:eastAsia="Times New Roman" w:hAnsi="Times New Roman" w:cs="Times New Roman"/>
                <w:color w:val="333333"/>
                <w:sz w:val="28"/>
                <w:szCs w:val="28"/>
              </w:rPr>
            </w:pPr>
          </w:p>
        </w:tc>
        <w:tc>
          <w:tcPr>
            <w:tcW w:w="2884" w:type="dxa"/>
            <w:tcBorders>
              <w:top w:val="single" w:sz="4" w:space="0" w:color="000000"/>
              <w:left w:val="single" w:sz="4" w:space="0" w:color="000000"/>
              <w:bottom w:val="single" w:sz="4" w:space="0" w:color="000000"/>
              <w:right w:val="single" w:sz="4" w:space="0" w:color="000000"/>
            </w:tcBorders>
            <w:hideMark/>
          </w:tcPr>
          <w:p w:rsidR="009D5A6B" w:rsidRPr="00A523C7" w:rsidRDefault="009D5A6B" w:rsidP="002468ED">
            <w:pPr>
              <w:spacing w:after="150" w:line="240" w:lineRule="auto"/>
              <w:jc w:val="both"/>
              <w:rPr>
                <w:ins w:id="1491" w:author="hp" w:date="2019-09-03T11:14:00Z"/>
                <w:rFonts w:ascii="Times New Roman" w:eastAsia="Times New Roman" w:hAnsi="Times New Roman" w:cs="Times New Roman"/>
                <w:b/>
                <w:color w:val="333333"/>
                <w:sz w:val="28"/>
                <w:szCs w:val="28"/>
              </w:rPr>
            </w:pPr>
            <w:ins w:id="1492" w:author="hp" w:date="2019-09-03T11:14:00Z">
              <w:r w:rsidRPr="00073655">
                <w:rPr>
                  <w:rFonts w:ascii="Times New Roman" w:eastAsia="Times New Roman" w:hAnsi="Times New Roman" w:cs="Times New Roman"/>
                  <w:color w:val="333333"/>
                  <w:sz w:val="28"/>
                  <w:szCs w:val="28"/>
                </w:rPr>
                <w:t> </w:t>
              </w:r>
              <w:r w:rsidRPr="00A523C7">
                <w:rPr>
                  <w:rFonts w:ascii="Times New Roman" w:eastAsia="Times New Roman" w:hAnsi="Times New Roman" w:cs="Times New Roman"/>
                  <w:b/>
                  <w:color w:val="333333"/>
                  <w:sz w:val="28"/>
                  <w:szCs w:val="28"/>
                </w:rPr>
                <w:t>Май</w:t>
              </w:r>
            </w:ins>
          </w:p>
          <w:p w:rsidR="009D5A6B" w:rsidRPr="00073655" w:rsidRDefault="009D5A6B" w:rsidP="002468ED">
            <w:pPr>
              <w:spacing w:after="150" w:line="240" w:lineRule="auto"/>
              <w:jc w:val="both"/>
              <w:rPr>
                <w:ins w:id="1493" w:author="hp" w:date="2019-09-03T11:14:00Z"/>
                <w:rFonts w:ascii="Times New Roman" w:eastAsia="Times New Roman" w:hAnsi="Times New Roman" w:cs="Times New Roman"/>
                <w:color w:val="333333"/>
                <w:sz w:val="28"/>
                <w:szCs w:val="28"/>
              </w:rPr>
            </w:pPr>
            <w:ins w:id="1494" w:author="hp" w:date="2019-09-03T11:14:00Z">
              <w:r w:rsidRPr="00073655">
                <w:rPr>
                  <w:rFonts w:ascii="Times New Roman" w:eastAsia="Times New Roman" w:hAnsi="Times New Roman" w:cs="Times New Roman"/>
                  <w:color w:val="333333"/>
                  <w:sz w:val="28"/>
                  <w:szCs w:val="28"/>
                </w:rPr>
                <w:t>Оформление стенда «План эвакуации из группы, из моей комнаты»</w:t>
              </w:r>
            </w:ins>
          </w:p>
        </w:tc>
        <w:tc>
          <w:tcPr>
            <w:tcW w:w="1876" w:type="dxa"/>
            <w:tcBorders>
              <w:top w:val="single" w:sz="4" w:space="0" w:color="000000"/>
              <w:left w:val="single" w:sz="4" w:space="0" w:color="000000"/>
              <w:bottom w:val="single" w:sz="4" w:space="0" w:color="000000"/>
              <w:right w:val="single" w:sz="4" w:space="0" w:color="000000"/>
            </w:tcBorders>
            <w:hideMark/>
          </w:tcPr>
          <w:p w:rsidR="009D5A6B" w:rsidRPr="00073655" w:rsidRDefault="009D5A6B" w:rsidP="002468ED">
            <w:pPr>
              <w:spacing w:after="150" w:line="240" w:lineRule="auto"/>
              <w:jc w:val="both"/>
              <w:rPr>
                <w:ins w:id="1495" w:author="hp" w:date="2019-09-03T11:14:00Z"/>
                <w:rFonts w:ascii="Times New Roman" w:eastAsia="Times New Roman" w:hAnsi="Times New Roman" w:cs="Times New Roman"/>
                <w:color w:val="333333"/>
                <w:sz w:val="28"/>
                <w:szCs w:val="28"/>
              </w:rPr>
            </w:pPr>
            <w:ins w:id="1496" w:author="hp" w:date="2019-09-03T11:14:00Z">
              <w:r w:rsidRPr="00073655">
                <w:rPr>
                  <w:rFonts w:ascii="Times New Roman" w:eastAsia="Times New Roman" w:hAnsi="Times New Roman" w:cs="Times New Roman"/>
                  <w:color w:val="333333"/>
                  <w:sz w:val="28"/>
                  <w:szCs w:val="28"/>
                </w:rPr>
                <w:t> </w:t>
              </w:r>
            </w:ins>
          </w:p>
          <w:p w:rsidR="009D5A6B" w:rsidRPr="00073655" w:rsidRDefault="009D5A6B" w:rsidP="002468ED">
            <w:pPr>
              <w:spacing w:after="150" w:line="240" w:lineRule="auto"/>
              <w:jc w:val="both"/>
              <w:rPr>
                <w:ins w:id="1497" w:author="hp" w:date="2019-09-03T11:14:00Z"/>
                <w:rFonts w:ascii="Times New Roman" w:eastAsia="Times New Roman" w:hAnsi="Times New Roman" w:cs="Times New Roman"/>
                <w:color w:val="333333"/>
                <w:sz w:val="28"/>
                <w:szCs w:val="28"/>
              </w:rPr>
            </w:pPr>
            <w:ins w:id="1498" w:author="hp" w:date="2019-09-03T11:14:00Z">
              <w:r w:rsidRPr="00073655">
                <w:rPr>
                  <w:rFonts w:ascii="Times New Roman" w:eastAsia="Times New Roman" w:hAnsi="Times New Roman" w:cs="Times New Roman"/>
                  <w:color w:val="333333"/>
                  <w:sz w:val="28"/>
                  <w:szCs w:val="28"/>
                </w:rPr>
                <w:t>Тестирование на тему «Опасность в вашем доме»</w:t>
              </w:r>
            </w:ins>
          </w:p>
        </w:tc>
      </w:tr>
    </w:tbl>
    <w:p w:rsidR="00DC100E" w:rsidRDefault="00DC100E"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Default="009D5A6B" w:rsidP="00DC100E">
      <w:pPr>
        <w:tabs>
          <w:tab w:val="left" w:pos="851"/>
        </w:tabs>
        <w:spacing w:after="37" w:line="240" w:lineRule="auto"/>
        <w:ind w:right="2"/>
        <w:jc w:val="center"/>
        <w:rPr>
          <w:rFonts w:ascii="Times New Roman" w:hAnsi="Times New Roman" w:cs="Times New Roman"/>
          <w:b/>
          <w:sz w:val="28"/>
          <w:szCs w:val="28"/>
        </w:rPr>
      </w:pPr>
    </w:p>
    <w:p w:rsidR="009D5A6B" w:rsidRPr="00073655" w:rsidRDefault="009D5A6B" w:rsidP="00DC100E">
      <w:pPr>
        <w:tabs>
          <w:tab w:val="left" w:pos="851"/>
        </w:tabs>
        <w:spacing w:after="37" w:line="240" w:lineRule="auto"/>
        <w:ind w:right="2"/>
        <w:jc w:val="center"/>
        <w:rPr>
          <w:ins w:id="1499" w:author="hp" w:date="2019-09-03T11:13:00Z"/>
          <w:rFonts w:ascii="Times New Roman" w:hAnsi="Times New Roman" w:cs="Times New Roman"/>
          <w:b/>
          <w:sz w:val="28"/>
          <w:szCs w:val="28"/>
        </w:rPr>
      </w:pPr>
    </w:p>
    <w:tbl>
      <w:tblPr>
        <w:tblStyle w:val="a6"/>
        <w:tblW w:w="0" w:type="auto"/>
        <w:tblLook w:val="04A0" w:firstRow="1" w:lastRow="0" w:firstColumn="1" w:lastColumn="0" w:noHBand="0" w:noVBand="1"/>
      </w:tblPr>
      <w:tblGrid>
        <w:gridCol w:w="5373"/>
        <w:gridCol w:w="4482"/>
      </w:tblGrid>
      <w:tr w:rsidR="00DC100E" w:rsidRPr="00073655" w:rsidTr="009D5441">
        <w:trPr>
          <w:ins w:id="1500" w:author="hp" w:date="2019-09-03T11:13:00Z"/>
        </w:trPr>
        <w:tc>
          <w:tcPr>
            <w:tcW w:w="5373" w:type="dxa"/>
          </w:tcPr>
          <w:p w:rsidR="00DC100E" w:rsidRPr="00073655" w:rsidRDefault="00DC100E" w:rsidP="009D5441">
            <w:pPr>
              <w:tabs>
                <w:tab w:val="left" w:pos="851"/>
              </w:tabs>
              <w:spacing w:after="37"/>
              <w:rPr>
                <w:ins w:id="1501" w:author="hp" w:date="2019-09-03T11:13:00Z"/>
                <w:rFonts w:ascii="Times New Roman" w:hAnsi="Times New Roman"/>
                <w:sz w:val="28"/>
                <w:szCs w:val="28"/>
              </w:rPr>
            </w:pPr>
            <w:ins w:id="1502" w:author="hp" w:date="2019-09-03T11:13:00Z">
              <w:r w:rsidRPr="00073655">
                <w:rPr>
                  <w:rFonts w:ascii="Times New Roman" w:hAnsi="Times New Roman"/>
                  <w:sz w:val="28"/>
                  <w:szCs w:val="28"/>
                </w:rPr>
                <w:t>Дидактические игры и ситуации о правилах пожарной безопасности</w:t>
              </w:r>
            </w:ins>
          </w:p>
        </w:tc>
        <w:tc>
          <w:tcPr>
            <w:tcW w:w="4482" w:type="dxa"/>
          </w:tcPr>
          <w:p w:rsidR="00DC100E" w:rsidRPr="00073655" w:rsidRDefault="00DC100E" w:rsidP="009D5441">
            <w:pPr>
              <w:tabs>
                <w:tab w:val="left" w:pos="851"/>
              </w:tabs>
              <w:spacing w:after="37"/>
              <w:jc w:val="center"/>
              <w:rPr>
                <w:ins w:id="1503" w:author="hp" w:date="2019-09-03T11:13:00Z"/>
                <w:rFonts w:ascii="Times New Roman" w:hAnsi="Times New Roman"/>
                <w:sz w:val="28"/>
                <w:szCs w:val="28"/>
              </w:rPr>
            </w:pPr>
            <w:ins w:id="1504" w:author="hp" w:date="2019-09-03T11:13:00Z">
              <w:r w:rsidRPr="00073655">
                <w:rPr>
                  <w:rFonts w:ascii="Times New Roman" w:hAnsi="Times New Roman"/>
                  <w:sz w:val="28"/>
                  <w:szCs w:val="28"/>
                </w:rPr>
                <w:t xml:space="preserve">В режимных моментах, </w:t>
              </w:r>
            </w:ins>
          </w:p>
          <w:p w:rsidR="00DC100E" w:rsidRPr="00073655" w:rsidRDefault="00DC100E" w:rsidP="009D5441">
            <w:pPr>
              <w:tabs>
                <w:tab w:val="left" w:pos="851"/>
              </w:tabs>
              <w:spacing w:after="37"/>
              <w:jc w:val="center"/>
              <w:rPr>
                <w:ins w:id="1505" w:author="hp" w:date="2019-09-03T11:13:00Z"/>
                <w:rFonts w:ascii="Times New Roman" w:hAnsi="Times New Roman"/>
                <w:sz w:val="28"/>
                <w:szCs w:val="28"/>
              </w:rPr>
            </w:pPr>
            <w:ins w:id="1506" w:author="hp" w:date="2019-09-03T11:13:00Z">
              <w:r w:rsidRPr="00073655">
                <w:rPr>
                  <w:rFonts w:ascii="Times New Roman" w:hAnsi="Times New Roman"/>
                  <w:sz w:val="28"/>
                  <w:szCs w:val="28"/>
                </w:rPr>
                <w:t>в течение дня (соответствие с возрастом)</w:t>
              </w:r>
            </w:ins>
          </w:p>
        </w:tc>
      </w:tr>
      <w:tr w:rsidR="00DC100E" w:rsidRPr="00073655" w:rsidTr="009D5441">
        <w:trPr>
          <w:ins w:id="1507" w:author="hp" w:date="2019-09-03T11:13:00Z"/>
        </w:trPr>
        <w:tc>
          <w:tcPr>
            <w:tcW w:w="5373" w:type="dxa"/>
          </w:tcPr>
          <w:p w:rsidR="00DC100E" w:rsidRPr="00073655" w:rsidRDefault="00DC100E" w:rsidP="009D5441">
            <w:pPr>
              <w:tabs>
                <w:tab w:val="left" w:pos="851"/>
              </w:tabs>
              <w:spacing w:after="37"/>
              <w:rPr>
                <w:ins w:id="1508" w:author="hp" w:date="2019-09-03T11:13:00Z"/>
                <w:rFonts w:ascii="Times New Roman" w:hAnsi="Times New Roman"/>
                <w:sz w:val="28"/>
                <w:szCs w:val="28"/>
              </w:rPr>
            </w:pPr>
            <w:ins w:id="1509" w:author="hp" w:date="2019-09-03T11:13:00Z">
              <w:r w:rsidRPr="00073655">
                <w:rPr>
                  <w:rFonts w:ascii="Times New Roman" w:hAnsi="Times New Roman"/>
                  <w:sz w:val="28"/>
                  <w:szCs w:val="28"/>
                </w:rPr>
                <w:t>Непосредственно образовательная деятельность</w:t>
              </w:r>
            </w:ins>
          </w:p>
        </w:tc>
        <w:tc>
          <w:tcPr>
            <w:tcW w:w="4482" w:type="dxa"/>
          </w:tcPr>
          <w:p w:rsidR="00DC100E" w:rsidRPr="00073655" w:rsidRDefault="00DC100E" w:rsidP="009D5441">
            <w:pPr>
              <w:tabs>
                <w:tab w:val="left" w:pos="851"/>
              </w:tabs>
              <w:spacing w:after="37"/>
              <w:jc w:val="center"/>
              <w:rPr>
                <w:ins w:id="1510" w:author="hp" w:date="2019-09-03T11:13:00Z"/>
                <w:rFonts w:ascii="Times New Roman" w:hAnsi="Times New Roman"/>
                <w:sz w:val="28"/>
                <w:szCs w:val="28"/>
              </w:rPr>
            </w:pPr>
            <w:ins w:id="1511" w:author="hp" w:date="2019-09-03T11:13:00Z">
              <w:r w:rsidRPr="00073655">
                <w:rPr>
                  <w:rFonts w:ascii="Times New Roman" w:hAnsi="Times New Roman"/>
                  <w:sz w:val="28"/>
                  <w:szCs w:val="28"/>
                </w:rPr>
                <w:t>В режимных моментах</w:t>
              </w:r>
            </w:ins>
          </w:p>
          <w:p w:rsidR="00DC100E" w:rsidRPr="00073655" w:rsidRDefault="00DC100E" w:rsidP="009D5441">
            <w:pPr>
              <w:tabs>
                <w:tab w:val="left" w:pos="851"/>
              </w:tabs>
              <w:spacing w:after="37"/>
              <w:jc w:val="center"/>
              <w:rPr>
                <w:ins w:id="1512" w:author="hp" w:date="2019-09-03T11:13:00Z"/>
                <w:rFonts w:ascii="Times New Roman" w:hAnsi="Times New Roman"/>
                <w:sz w:val="28"/>
                <w:szCs w:val="28"/>
              </w:rPr>
            </w:pPr>
            <w:ins w:id="1513" w:author="hp" w:date="2019-09-03T11:13:00Z">
              <w:r w:rsidRPr="00073655">
                <w:rPr>
                  <w:rFonts w:ascii="Times New Roman" w:hAnsi="Times New Roman"/>
                  <w:sz w:val="28"/>
                  <w:szCs w:val="28"/>
                </w:rPr>
                <w:t>(соответствие с  возрастом)</w:t>
              </w:r>
            </w:ins>
          </w:p>
        </w:tc>
      </w:tr>
      <w:tr w:rsidR="00DC100E" w:rsidRPr="00073655" w:rsidTr="009D5441">
        <w:trPr>
          <w:ins w:id="1514" w:author="hp" w:date="2019-09-03T11:13:00Z"/>
        </w:trPr>
        <w:tc>
          <w:tcPr>
            <w:tcW w:w="5373" w:type="dxa"/>
          </w:tcPr>
          <w:p w:rsidR="00DC100E" w:rsidRPr="00073655" w:rsidRDefault="00DC100E" w:rsidP="009D5441">
            <w:pPr>
              <w:tabs>
                <w:tab w:val="left" w:pos="851"/>
              </w:tabs>
              <w:spacing w:after="37"/>
              <w:rPr>
                <w:ins w:id="1515" w:author="hp" w:date="2019-09-03T11:13:00Z"/>
                <w:rFonts w:ascii="Times New Roman" w:hAnsi="Times New Roman"/>
                <w:sz w:val="28"/>
                <w:szCs w:val="28"/>
              </w:rPr>
            </w:pPr>
            <w:ins w:id="1516" w:author="hp" w:date="2019-09-03T11:13:00Z">
              <w:r w:rsidRPr="00073655">
                <w:rPr>
                  <w:rFonts w:ascii="Times New Roman" w:hAnsi="Times New Roman"/>
                  <w:sz w:val="28"/>
                  <w:szCs w:val="28"/>
                </w:rPr>
                <w:t>Пятиминутки</w:t>
              </w:r>
            </w:ins>
          </w:p>
        </w:tc>
        <w:tc>
          <w:tcPr>
            <w:tcW w:w="4482" w:type="dxa"/>
          </w:tcPr>
          <w:p w:rsidR="00DC100E" w:rsidRPr="00073655" w:rsidRDefault="00DC100E" w:rsidP="009D5441">
            <w:pPr>
              <w:tabs>
                <w:tab w:val="left" w:pos="851"/>
              </w:tabs>
              <w:spacing w:after="37"/>
              <w:jc w:val="center"/>
              <w:rPr>
                <w:ins w:id="1517" w:author="hp" w:date="2019-09-03T11:13:00Z"/>
                <w:rFonts w:ascii="Times New Roman" w:hAnsi="Times New Roman"/>
                <w:sz w:val="28"/>
                <w:szCs w:val="28"/>
              </w:rPr>
            </w:pPr>
            <w:ins w:id="1518" w:author="hp" w:date="2019-09-03T11:13:00Z">
              <w:r w:rsidRPr="00073655">
                <w:rPr>
                  <w:rFonts w:ascii="Times New Roman" w:hAnsi="Times New Roman"/>
                  <w:sz w:val="28"/>
                  <w:szCs w:val="28"/>
                </w:rPr>
                <w:t>В режимных моментах ,</w:t>
              </w:r>
            </w:ins>
          </w:p>
          <w:p w:rsidR="00DC100E" w:rsidRPr="00073655" w:rsidRDefault="00DC100E" w:rsidP="009D5441">
            <w:pPr>
              <w:tabs>
                <w:tab w:val="left" w:pos="851"/>
              </w:tabs>
              <w:spacing w:after="37"/>
              <w:jc w:val="center"/>
              <w:rPr>
                <w:ins w:id="1519" w:author="hp" w:date="2019-09-03T11:13:00Z"/>
                <w:rFonts w:ascii="Times New Roman" w:hAnsi="Times New Roman"/>
                <w:sz w:val="28"/>
                <w:szCs w:val="28"/>
              </w:rPr>
            </w:pPr>
            <w:ins w:id="1520" w:author="hp" w:date="2019-09-03T11:13:00Z">
              <w:r w:rsidRPr="00073655">
                <w:rPr>
                  <w:rFonts w:ascii="Times New Roman" w:hAnsi="Times New Roman"/>
                  <w:sz w:val="28"/>
                  <w:szCs w:val="28"/>
                </w:rPr>
                <w:t>в течение дня (соответствие  с возрастом)</w:t>
              </w:r>
            </w:ins>
          </w:p>
        </w:tc>
      </w:tr>
      <w:tr w:rsidR="00DC100E" w:rsidRPr="00073655" w:rsidTr="009D5441">
        <w:trPr>
          <w:ins w:id="1521" w:author="hp" w:date="2019-09-03T11:13:00Z"/>
        </w:trPr>
        <w:tc>
          <w:tcPr>
            <w:tcW w:w="5373" w:type="dxa"/>
          </w:tcPr>
          <w:p w:rsidR="00DC100E" w:rsidRPr="00073655" w:rsidRDefault="00DC100E" w:rsidP="009D5441">
            <w:pPr>
              <w:tabs>
                <w:tab w:val="left" w:pos="851"/>
              </w:tabs>
              <w:spacing w:after="37"/>
              <w:rPr>
                <w:ins w:id="1522" w:author="hp" w:date="2019-09-03T11:13:00Z"/>
                <w:rFonts w:ascii="Times New Roman" w:hAnsi="Times New Roman"/>
                <w:sz w:val="28"/>
                <w:szCs w:val="28"/>
              </w:rPr>
            </w:pPr>
            <w:ins w:id="1523" w:author="hp" w:date="2019-09-03T11:13:00Z">
              <w:r w:rsidRPr="00073655">
                <w:rPr>
                  <w:rFonts w:ascii="Times New Roman" w:hAnsi="Times New Roman"/>
                  <w:sz w:val="28"/>
                  <w:szCs w:val="28"/>
                </w:rPr>
                <w:t>Сюжетно-ролевая игра</w:t>
              </w:r>
            </w:ins>
          </w:p>
        </w:tc>
        <w:tc>
          <w:tcPr>
            <w:tcW w:w="4482" w:type="dxa"/>
          </w:tcPr>
          <w:p w:rsidR="00DC100E" w:rsidRPr="00073655" w:rsidRDefault="00DC100E" w:rsidP="009D5441">
            <w:pPr>
              <w:tabs>
                <w:tab w:val="left" w:pos="851"/>
              </w:tabs>
              <w:spacing w:after="37"/>
              <w:jc w:val="center"/>
              <w:rPr>
                <w:ins w:id="1524" w:author="hp" w:date="2019-09-03T11:13:00Z"/>
                <w:rFonts w:ascii="Times New Roman" w:hAnsi="Times New Roman"/>
                <w:sz w:val="28"/>
                <w:szCs w:val="28"/>
              </w:rPr>
            </w:pPr>
            <w:ins w:id="1525" w:author="hp" w:date="2019-09-03T11:13:00Z">
              <w:r w:rsidRPr="00073655">
                <w:rPr>
                  <w:rFonts w:ascii="Times New Roman" w:hAnsi="Times New Roman"/>
                  <w:sz w:val="28"/>
                  <w:szCs w:val="28"/>
                </w:rPr>
                <w:t>В режимных моментах ,</w:t>
              </w:r>
            </w:ins>
          </w:p>
          <w:p w:rsidR="00DC100E" w:rsidRPr="00073655" w:rsidRDefault="00DC100E" w:rsidP="009D5441">
            <w:pPr>
              <w:tabs>
                <w:tab w:val="left" w:pos="851"/>
              </w:tabs>
              <w:spacing w:after="37"/>
              <w:jc w:val="center"/>
              <w:rPr>
                <w:ins w:id="1526" w:author="hp" w:date="2019-09-03T11:13:00Z"/>
                <w:rFonts w:ascii="Times New Roman" w:hAnsi="Times New Roman"/>
                <w:sz w:val="28"/>
                <w:szCs w:val="28"/>
              </w:rPr>
            </w:pPr>
            <w:ins w:id="1527" w:author="hp" w:date="2019-09-03T11:13:00Z">
              <w:r w:rsidRPr="00073655">
                <w:rPr>
                  <w:rFonts w:ascii="Times New Roman" w:hAnsi="Times New Roman"/>
                  <w:sz w:val="28"/>
                  <w:szCs w:val="28"/>
                </w:rPr>
                <w:t>в течение дня (соответствие  с возрастом)</w:t>
              </w:r>
            </w:ins>
          </w:p>
        </w:tc>
      </w:tr>
      <w:tr w:rsidR="00DC100E" w:rsidRPr="00073655" w:rsidTr="009D5441">
        <w:trPr>
          <w:ins w:id="1528" w:author="hp" w:date="2019-09-03T11:13:00Z"/>
        </w:trPr>
        <w:tc>
          <w:tcPr>
            <w:tcW w:w="5373" w:type="dxa"/>
          </w:tcPr>
          <w:p w:rsidR="00DC100E" w:rsidRPr="00073655" w:rsidRDefault="00DC100E" w:rsidP="009D5441">
            <w:pPr>
              <w:tabs>
                <w:tab w:val="left" w:pos="851"/>
              </w:tabs>
              <w:spacing w:after="37"/>
              <w:rPr>
                <w:ins w:id="1529" w:author="hp" w:date="2019-09-03T11:13:00Z"/>
                <w:rFonts w:ascii="Times New Roman" w:hAnsi="Times New Roman"/>
                <w:sz w:val="28"/>
                <w:szCs w:val="28"/>
              </w:rPr>
            </w:pPr>
            <w:ins w:id="1530" w:author="hp" w:date="2019-09-03T11:13:00Z">
              <w:r w:rsidRPr="00073655">
                <w:rPr>
                  <w:rFonts w:ascii="Times New Roman" w:hAnsi="Times New Roman"/>
                  <w:sz w:val="28"/>
                  <w:szCs w:val="28"/>
                </w:rPr>
                <w:t>Художественно-творческая деятельность</w:t>
              </w:r>
            </w:ins>
          </w:p>
        </w:tc>
        <w:tc>
          <w:tcPr>
            <w:tcW w:w="4482" w:type="dxa"/>
          </w:tcPr>
          <w:p w:rsidR="00DC100E" w:rsidRPr="00073655" w:rsidRDefault="00DC100E" w:rsidP="009D5441">
            <w:pPr>
              <w:tabs>
                <w:tab w:val="left" w:pos="851"/>
              </w:tabs>
              <w:spacing w:after="37"/>
              <w:jc w:val="center"/>
              <w:rPr>
                <w:ins w:id="1531" w:author="hp" w:date="2019-09-03T11:13:00Z"/>
                <w:rFonts w:ascii="Times New Roman" w:hAnsi="Times New Roman"/>
                <w:sz w:val="28"/>
                <w:szCs w:val="28"/>
              </w:rPr>
            </w:pPr>
            <w:ins w:id="1532" w:author="hp" w:date="2019-09-03T11:13:00Z">
              <w:r w:rsidRPr="00073655">
                <w:rPr>
                  <w:rFonts w:ascii="Times New Roman" w:hAnsi="Times New Roman"/>
                  <w:sz w:val="28"/>
                  <w:szCs w:val="28"/>
                </w:rPr>
                <w:t>В режимных моментах ,</w:t>
              </w:r>
            </w:ins>
          </w:p>
          <w:p w:rsidR="00DC100E" w:rsidRPr="00073655" w:rsidRDefault="00DC100E" w:rsidP="009D5441">
            <w:pPr>
              <w:tabs>
                <w:tab w:val="left" w:pos="851"/>
              </w:tabs>
              <w:spacing w:after="37"/>
              <w:jc w:val="center"/>
              <w:rPr>
                <w:ins w:id="1533" w:author="hp" w:date="2019-09-03T11:13:00Z"/>
                <w:rFonts w:ascii="Times New Roman" w:hAnsi="Times New Roman"/>
                <w:sz w:val="28"/>
                <w:szCs w:val="28"/>
              </w:rPr>
            </w:pPr>
            <w:ins w:id="1534" w:author="hp" w:date="2019-09-03T11:13:00Z">
              <w:r w:rsidRPr="00073655">
                <w:rPr>
                  <w:rFonts w:ascii="Times New Roman" w:hAnsi="Times New Roman"/>
                  <w:sz w:val="28"/>
                  <w:szCs w:val="28"/>
                </w:rPr>
                <w:t>в течение дня (соответствие  с возрастом)</w:t>
              </w:r>
            </w:ins>
          </w:p>
        </w:tc>
      </w:tr>
      <w:tr w:rsidR="00DC100E" w:rsidRPr="00073655" w:rsidTr="009D5441">
        <w:trPr>
          <w:ins w:id="1535" w:author="hp" w:date="2019-09-03T11:13:00Z"/>
        </w:trPr>
        <w:tc>
          <w:tcPr>
            <w:tcW w:w="5373" w:type="dxa"/>
            <w:tcBorders>
              <w:bottom w:val="single" w:sz="4" w:space="0" w:color="auto"/>
            </w:tcBorders>
          </w:tcPr>
          <w:p w:rsidR="00DC100E" w:rsidRPr="00073655" w:rsidRDefault="00DC100E" w:rsidP="009D5441">
            <w:pPr>
              <w:tabs>
                <w:tab w:val="left" w:pos="851"/>
              </w:tabs>
              <w:spacing w:after="37"/>
              <w:rPr>
                <w:ins w:id="1536" w:author="hp" w:date="2019-09-03T11:13:00Z"/>
                <w:rFonts w:ascii="Times New Roman" w:hAnsi="Times New Roman"/>
                <w:sz w:val="28"/>
                <w:szCs w:val="28"/>
              </w:rPr>
            </w:pPr>
            <w:ins w:id="1537" w:author="hp" w:date="2019-09-03T11:13:00Z">
              <w:r w:rsidRPr="00073655">
                <w:rPr>
                  <w:rFonts w:ascii="Times New Roman" w:hAnsi="Times New Roman"/>
                  <w:sz w:val="28"/>
                  <w:szCs w:val="28"/>
                </w:rPr>
                <w:t>Чтение художественной литературы</w:t>
              </w:r>
            </w:ins>
          </w:p>
        </w:tc>
        <w:tc>
          <w:tcPr>
            <w:tcW w:w="4482" w:type="dxa"/>
            <w:tcBorders>
              <w:bottom w:val="single" w:sz="4" w:space="0" w:color="auto"/>
            </w:tcBorders>
          </w:tcPr>
          <w:p w:rsidR="00DC100E" w:rsidRPr="00073655" w:rsidRDefault="00DC100E" w:rsidP="009D5441">
            <w:pPr>
              <w:tabs>
                <w:tab w:val="left" w:pos="851"/>
              </w:tabs>
              <w:spacing w:after="37"/>
              <w:jc w:val="center"/>
              <w:rPr>
                <w:ins w:id="1538" w:author="hp" w:date="2019-09-03T11:13:00Z"/>
                <w:rFonts w:ascii="Times New Roman" w:hAnsi="Times New Roman"/>
                <w:sz w:val="28"/>
                <w:szCs w:val="28"/>
              </w:rPr>
            </w:pPr>
            <w:ins w:id="1539" w:author="hp" w:date="2019-09-03T11:13:00Z">
              <w:r w:rsidRPr="00073655">
                <w:rPr>
                  <w:rFonts w:ascii="Times New Roman" w:hAnsi="Times New Roman"/>
                  <w:sz w:val="28"/>
                  <w:szCs w:val="28"/>
                </w:rPr>
                <w:t>В режимных моментах ,</w:t>
              </w:r>
            </w:ins>
          </w:p>
          <w:p w:rsidR="00DC100E" w:rsidRPr="00073655" w:rsidRDefault="00DC100E" w:rsidP="009D5441">
            <w:pPr>
              <w:tabs>
                <w:tab w:val="left" w:pos="851"/>
              </w:tabs>
              <w:spacing w:after="37"/>
              <w:jc w:val="center"/>
              <w:rPr>
                <w:ins w:id="1540" w:author="hp" w:date="2019-09-03T11:13:00Z"/>
                <w:rFonts w:ascii="Times New Roman" w:hAnsi="Times New Roman"/>
                <w:sz w:val="28"/>
                <w:szCs w:val="28"/>
              </w:rPr>
            </w:pPr>
            <w:ins w:id="1541" w:author="hp" w:date="2019-09-03T11:13:00Z">
              <w:r w:rsidRPr="00073655">
                <w:rPr>
                  <w:rFonts w:ascii="Times New Roman" w:hAnsi="Times New Roman"/>
                  <w:sz w:val="28"/>
                  <w:szCs w:val="28"/>
                </w:rPr>
                <w:t>в течение дня (соответствие  с возрастом)</w:t>
              </w:r>
            </w:ins>
          </w:p>
        </w:tc>
      </w:tr>
    </w:tbl>
    <w:p w:rsidR="00DC100E" w:rsidRDefault="00DC100E" w:rsidP="00DC100E">
      <w:pPr>
        <w:tabs>
          <w:tab w:val="left" w:pos="851"/>
        </w:tabs>
        <w:spacing w:after="37" w:line="240" w:lineRule="auto"/>
        <w:ind w:right="2"/>
        <w:jc w:val="both"/>
        <w:rPr>
          <w:ins w:id="1542" w:author="hp" w:date="2019-09-03T11:13:00Z"/>
          <w:rFonts w:ascii="Times New Roman" w:hAnsi="Times New Roman" w:cs="Times New Roman"/>
          <w:sz w:val="28"/>
          <w:szCs w:val="28"/>
        </w:rPr>
      </w:pPr>
    </w:p>
    <w:p w:rsidR="00DC100E" w:rsidRDefault="00DC100E" w:rsidP="00DC100E">
      <w:pPr>
        <w:tabs>
          <w:tab w:val="left" w:pos="851"/>
        </w:tabs>
        <w:spacing w:after="37" w:line="240" w:lineRule="auto"/>
        <w:ind w:right="2"/>
        <w:jc w:val="both"/>
        <w:rPr>
          <w:ins w:id="1543" w:author="hp" w:date="2019-09-03T11:13:00Z"/>
          <w:rFonts w:ascii="Times New Roman" w:hAnsi="Times New Roman" w:cs="Times New Roman"/>
          <w:sz w:val="28"/>
          <w:szCs w:val="28"/>
        </w:rPr>
      </w:pPr>
    </w:p>
    <w:p w:rsidR="00E57AC6" w:rsidRPr="00E57AC6" w:rsidRDefault="00E57AC6" w:rsidP="00E57AC6">
      <w:pPr>
        <w:spacing w:after="0" w:line="240" w:lineRule="auto"/>
        <w:jc w:val="both"/>
        <w:rPr>
          <w:ins w:id="1544" w:author="hp" w:date="2019-09-03T11:00:00Z"/>
          <w:rFonts w:ascii="Times New Roman" w:eastAsia="Times New Roman" w:hAnsi="Times New Roman" w:cs="Times New Roman"/>
          <w:b/>
          <w:color w:val="000000" w:themeColor="text1"/>
          <w:sz w:val="28"/>
          <w:szCs w:val="28"/>
          <w:lang w:eastAsia="ru-RU"/>
        </w:rPr>
      </w:pPr>
      <w:ins w:id="1545" w:author="hp" w:date="2019-09-03T11:00:00Z">
        <w:r w:rsidRPr="00E57AC6">
          <w:rPr>
            <w:rFonts w:ascii="Times New Roman" w:eastAsia="Times New Roman" w:hAnsi="Times New Roman" w:cs="Times New Roman"/>
            <w:b/>
            <w:color w:val="000000" w:themeColor="text1"/>
            <w:sz w:val="28"/>
            <w:szCs w:val="28"/>
            <w:lang w:eastAsia="ru-RU"/>
          </w:rPr>
          <w:t xml:space="preserve">3.1. Особенности организации развивающей предметно- пространственной среды. </w:t>
        </w:r>
      </w:ins>
    </w:p>
    <w:p w:rsidR="006059AB" w:rsidRPr="006059AB" w:rsidRDefault="006059AB">
      <w:pPr>
        <w:spacing w:after="0" w:line="240" w:lineRule="auto"/>
        <w:rPr>
          <w:ins w:id="1546" w:author="hp" w:date="2019-09-03T11:00:00Z"/>
          <w:rFonts w:ascii="Times New Roman" w:eastAsia="Times New Roman" w:hAnsi="Times New Roman" w:cs="Times New Roman"/>
          <w:color w:val="000000" w:themeColor="text1"/>
          <w:sz w:val="28"/>
          <w:szCs w:val="28"/>
          <w:lang w:eastAsia="ru-RU"/>
          <w:rPrChange w:id="1547" w:author="hp" w:date="2019-09-03T11:22:00Z">
            <w:rPr>
              <w:ins w:id="1548" w:author="hp" w:date="2019-09-03T11:00:00Z"/>
              <w:rFonts w:ascii="Times New Roman" w:eastAsia="Times New Roman" w:hAnsi="Times New Roman" w:cs="Times New Roman"/>
              <w:b/>
              <w:color w:val="000000" w:themeColor="text1"/>
              <w:sz w:val="28"/>
              <w:szCs w:val="28"/>
              <w:lang w:eastAsia="ru-RU"/>
            </w:rPr>
          </w:rPrChange>
        </w:rPr>
        <w:pPrChange w:id="1549" w:author="hp" w:date="2019-09-03T11:22:00Z">
          <w:pPr>
            <w:spacing w:after="0" w:line="240" w:lineRule="auto"/>
            <w:jc w:val="both"/>
          </w:pPr>
        </w:pPrChange>
      </w:pPr>
      <w:ins w:id="1550" w:author="hp" w:date="2019-09-03T11:00:00Z">
        <w:r w:rsidRPr="006059AB">
          <w:rPr>
            <w:rFonts w:ascii="Times New Roman" w:eastAsia="Times New Roman" w:hAnsi="Times New Roman" w:cs="Times New Roman"/>
            <w:color w:val="000000" w:themeColor="text1"/>
            <w:sz w:val="28"/>
            <w:szCs w:val="28"/>
            <w:lang w:eastAsia="ru-RU"/>
            <w:rPrChange w:id="1551" w:author="hp" w:date="2019-09-03T11:22:00Z">
              <w:rPr>
                <w:rFonts w:ascii="Times New Roman" w:eastAsia="Times New Roman" w:hAnsi="Times New Roman" w:cs="Times New Roman"/>
                <w:b/>
                <w:color w:val="000000" w:themeColor="text1"/>
                <w:sz w:val="28"/>
                <w:szCs w:val="28"/>
                <w:lang w:eastAsia="ru-RU"/>
              </w:rPr>
            </w:rPrChange>
          </w:rPr>
          <w:t xml:space="preserve">Большое значение в обучении правилам пожарной безопасности придается предметно-развивающей среде в группе. </w:t>
        </w:r>
      </w:ins>
    </w:p>
    <w:p w:rsidR="006059AB" w:rsidRPr="006059AB" w:rsidRDefault="006059AB">
      <w:pPr>
        <w:spacing w:after="0" w:line="240" w:lineRule="auto"/>
        <w:rPr>
          <w:ins w:id="1552" w:author="hp" w:date="2019-09-03T11:00:00Z"/>
          <w:rFonts w:ascii="Times New Roman" w:eastAsia="Times New Roman" w:hAnsi="Times New Roman" w:cs="Times New Roman"/>
          <w:color w:val="000000" w:themeColor="text1"/>
          <w:sz w:val="28"/>
          <w:szCs w:val="28"/>
          <w:lang w:eastAsia="ru-RU"/>
          <w:rPrChange w:id="1553" w:author="hp" w:date="2019-09-03T11:22:00Z">
            <w:rPr>
              <w:ins w:id="1554" w:author="hp" w:date="2019-09-03T11:00:00Z"/>
              <w:rFonts w:ascii="Times New Roman" w:eastAsia="Times New Roman" w:hAnsi="Times New Roman" w:cs="Times New Roman"/>
              <w:b/>
              <w:color w:val="000000" w:themeColor="text1"/>
              <w:sz w:val="28"/>
              <w:szCs w:val="28"/>
              <w:lang w:eastAsia="ru-RU"/>
            </w:rPr>
          </w:rPrChange>
        </w:rPr>
        <w:pPrChange w:id="1555" w:author="hp" w:date="2019-09-03T11:22:00Z">
          <w:pPr>
            <w:spacing w:after="0" w:line="240" w:lineRule="auto"/>
            <w:jc w:val="both"/>
          </w:pPr>
        </w:pPrChange>
      </w:pPr>
      <w:ins w:id="1556" w:author="hp" w:date="2019-09-03T11:00:00Z">
        <w:r w:rsidRPr="006059AB">
          <w:rPr>
            <w:rFonts w:ascii="Times New Roman" w:eastAsia="Times New Roman" w:hAnsi="Times New Roman" w:cs="Times New Roman"/>
            <w:color w:val="000000" w:themeColor="text1"/>
            <w:sz w:val="28"/>
            <w:szCs w:val="28"/>
            <w:lang w:eastAsia="ru-RU"/>
            <w:rPrChange w:id="1557" w:author="hp" w:date="2019-09-03T11:22:00Z">
              <w:rPr>
                <w:rFonts w:ascii="Times New Roman" w:eastAsia="Times New Roman" w:hAnsi="Times New Roman" w:cs="Times New Roman"/>
                <w:b/>
                <w:color w:val="000000" w:themeColor="text1"/>
                <w:sz w:val="28"/>
                <w:szCs w:val="28"/>
                <w:lang w:eastAsia="ru-RU"/>
              </w:rPr>
            </w:rPrChange>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Развивающая предметно-пространственная среда представляет собой систему материальных объектов деятельности ребенка, функционально моделирующая содержание его духовного и физического развития. Поэтому в каждой возрастной группе должен быть организован Уголок безопасности, в котором размещены материалы по пожарной безопасности. </w:t>
        </w:r>
      </w:ins>
    </w:p>
    <w:p w:rsidR="006059AB" w:rsidRPr="006059AB" w:rsidRDefault="006059AB">
      <w:pPr>
        <w:spacing w:after="0" w:line="240" w:lineRule="auto"/>
        <w:rPr>
          <w:ins w:id="1558" w:author="hp" w:date="2019-09-03T11:00:00Z"/>
          <w:rFonts w:ascii="Times New Roman" w:eastAsia="Times New Roman" w:hAnsi="Times New Roman" w:cs="Times New Roman"/>
          <w:color w:val="000000" w:themeColor="text1"/>
          <w:sz w:val="28"/>
          <w:szCs w:val="28"/>
          <w:lang w:eastAsia="ru-RU"/>
          <w:rPrChange w:id="1559" w:author="hp" w:date="2019-09-03T11:22:00Z">
            <w:rPr>
              <w:ins w:id="1560" w:author="hp" w:date="2019-09-03T11:00:00Z"/>
              <w:rFonts w:ascii="Times New Roman" w:eastAsia="Times New Roman" w:hAnsi="Times New Roman" w:cs="Times New Roman"/>
              <w:b/>
              <w:color w:val="000000" w:themeColor="text1"/>
              <w:sz w:val="28"/>
              <w:szCs w:val="28"/>
              <w:lang w:eastAsia="ru-RU"/>
            </w:rPr>
          </w:rPrChange>
        </w:rPr>
        <w:pPrChange w:id="1561" w:author="hp" w:date="2019-09-03T11:22:00Z">
          <w:pPr>
            <w:spacing w:after="0" w:line="240" w:lineRule="auto"/>
            <w:jc w:val="both"/>
          </w:pPr>
        </w:pPrChange>
      </w:pPr>
    </w:p>
    <w:p w:rsidR="006059AB" w:rsidRPr="006059AB" w:rsidRDefault="006059AB">
      <w:pPr>
        <w:spacing w:after="0" w:line="240" w:lineRule="auto"/>
        <w:rPr>
          <w:ins w:id="1562" w:author="hp" w:date="2019-09-03T11:00:00Z"/>
          <w:rFonts w:ascii="Times New Roman" w:eastAsia="Times New Roman" w:hAnsi="Times New Roman" w:cs="Times New Roman"/>
          <w:color w:val="000000" w:themeColor="text1"/>
          <w:sz w:val="28"/>
          <w:szCs w:val="28"/>
          <w:lang w:eastAsia="ru-RU"/>
          <w:rPrChange w:id="1563" w:author="hp" w:date="2019-09-03T11:22:00Z">
            <w:rPr>
              <w:ins w:id="1564" w:author="hp" w:date="2019-09-03T11:00:00Z"/>
              <w:rFonts w:ascii="Times New Roman" w:eastAsia="Times New Roman" w:hAnsi="Times New Roman" w:cs="Times New Roman"/>
              <w:b/>
              <w:color w:val="000000" w:themeColor="text1"/>
              <w:sz w:val="28"/>
              <w:szCs w:val="28"/>
              <w:lang w:eastAsia="ru-RU"/>
            </w:rPr>
          </w:rPrChange>
        </w:rPr>
        <w:pPrChange w:id="1565" w:author="hp" w:date="2019-09-03T11:22:00Z">
          <w:pPr>
            <w:spacing w:after="0" w:line="240" w:lineRule="auto"/>
            <w:jc w:val="both"/>
          </w:pPr>
        </w:pPrChange>
      </w:pPr>
      <w:ins w:id="1566" w:author="hp" w:date="2019-09-03T11:00:00Z">
        <w:r w:rsidRPr="006059AB">
          <w:rPr>
            <w:rFonts w:ascii="Times New Roman" w:eastAsia="Times New Roman" w:hAnsi="Times New Roman" w:cs="Times New Roman"/>
            <w:color w:val="000000" w:themeColor="text1"/>
            <w:sz w:val="28"/>
            <w:szCs w:val="28"/>
            <w:lang w:eastAsia="ru-RU"/>
            <w:rPrChange w:id="1567" w:author="hp" w:date="2019-09-03T11:22:00Z">
              <w:rPr>
                <w:rFonts w:ascii="Times New Roman" w:eastAsia="Times New Roman" w:hAnsi="Times New Roman" w:cs="Times New Roman"/>
                <w:b/>
                <w:color w:val="000000" w:themeColor="text1"/>
                <w:sz w:val="28"/>
                <w:szCs w:val="28"/>
                <w:lang w:eastAsia="ru-RU"/>
              </w:rPr>
            </w:rPrChange>
          </w:rPr>
          <w:t xml:space="preserve">Во время формирования Уголка безопасности необходимо опираться на следующие принципы: </w:t>
        </w:r>
      </w:ins>
    </w:p>
    <w:p w:rsidR="006059AB" w:rsidRPr="006059AB" w:rsidRDefault="006059AB">
      <w:pPr>
        <w:spacing w:after="0" w:line="240" w:lineRule="auto"/>
        <w:rPr>
          <w:ins w:id="1568" w:author="hp" w:date="2019-09-03T11:00:00Z"/>
          <w:rFonts w:ascii="Times New Roman" w:eastAsia="Times New Roman" w:hAnsi="Times New Roman" w:cs="Times New Roman"/>
          <w:color w:val="000000" w:themeColor="text1"/>
          <w:sz w:val="28"/>
          <w:szCs w:val="28"/>
          <w:lang w:eastAsia="ru-RU"/>
          <w:rPrChange w:id="1569" w:author="hp" w:date="2019-09-03T11:22:00Z">
            <w:rPr>
              <w:ins w:id="1570" w:author="hp" w:date="2019-09-03T11:00:00Z"/>
              <w:rFonts w:ascii="Times New Roman" w:eastAsia="Times New Roman" w:hAnsi="Times New Roman" w:cs="Times New Roman"/>
              <w:b/>
              <w:color w:val="000000" w:themeColor="text1"/>
              <w:sz w:val="28"/>
              <w:szCs w:val="28"/>
              <w:lang w:eastAsia="ru-RU"/>
            </w:rPr>
          </w:rPrChange>
        </w:rPr>
        <w:pPrChange w:id="1571" w:author="hp" w:date="2019-09-03T11:22:00Z">
          <w:pPr>
            <w:spacing w:after="0" w:line="240" w:lineRule="auto"/>
            <w:jc w:val="both"/>
          </w:pPr>
        </w:pPrChange>
      </w:pPr>
      <w:ins w:id="1572" w:author="hp" w:date="2019-09-03T11:00:00Z">
        <w:r w:rsidRPr="006059AB">
          <w:rPr>
            <w:rFonts w:ascii="Times New Roman" w:eastAsia="Times New Roman" w:hAnsi="Times New Roman" w:cs="Times New Roman"/>
            <w:color w:val="000000" w:themeColor="text1"/>
            <w:sz w:val="28"/>
            <w:szCs w:val="28"/>
            <w:lang w:eastAsia="ru-RU"/>
            <w:rPrChange w:id="1573" w:author="hp" w:date="2019-09-03T11:22:00Z">
              <w:rPr>
                <w:rFonts w:ascii="Times New Roman" w:eastAsia="Times New Roman" w:hAnsi="Times New Roman" w:cs="Times New Roman"/>
                <w:b/>
                <w:color w:val="000000" w:themeColor="text1"/>
                <w:sz w:val="28"/>
                <w:szCs w:val="28"/>
                <w:lang w:eastAsia="ru-RU"/>
              </w:rPr>
            </w:rPrChange>
          </w:rPr>
          <w:t>Развивающая предметно-пространственная среда группы должна быть содержательно насыщенной, трансформируемой, полифункциональной, вариативной, доступной и безопасной.</w:t>
        </w:r>
      </w:ins>
    </w:p>
    <w:p w:rsidR="006059AB" w:rsidRPr="006059AB" w:rsidRDefault="006059AB">
      <w:pPr>
        <w:spacing w:after="0" w:line="240" w:lineRule="auto"/>
        <w:rPr>
          <w:ins w:id="1574" w:author="hp" w:date="2019-09-03T11:00:00Z"/>
          <w:rFonts w:ascii="Times New Roman" w:eastAsia="Times New Roman" w:hAnsi="Times New Roman" w:cs="Times New Roman"/>
          <w:color w:val="000000" w:themeColor="text1"/>
          <w:sz w:val="28"/>
          <w:szCs w:val="28"/>
          <w:lang w:eastAsia="ru-RU"/>
          <w:rPrChange w:id="1575" w:author="hp" w:date="2019-09-03T11:22:00Z">
            <w:rPr>
              <w:ins w:id="1576" w:author="hp" w:date="2019-09-03T11:00:00Z"/>
              <w:rFonts w:ascii="Times New Roman" w:eastAsia="Times New Roman" w:hAnsi="Times New Roman" w:cs="Times New Roman"/>
              <w:b/>
              <w:color w:val="000000" w:themeColor="text1"/>
              <w:sz w:val="28"/>
              <w:szCs w:val="28"/>
              <w:lang w:eastAsia="ru-RU"/>
            </w:rPr>
          </w:rPrChange>
        </w:rPr>
        <w:pPrChange w:id="1577" w:author="hp" w:date="2019-09-03T11:22:00Z">
          <w:pPr>
            <w:spacing w:after="0" w:line="240" w:lineRule="auto"/>
            <w:jc w:val="both"/>
          </w:pPr>
        </w:pPrChange>
      </w:pPr>
      <w:ins w:id="1578" w:author="hp" w:date="2019-09-03T11:00:00Z">
        <w:r w:rsidRPr="006059AB">
          <w:rPr>
            <w:rFonts w:ascii="Times New Roman" w:eastAsia="Times New Roman" w:hAnsi="Times New Roman" w:cs="Times New Roman"/>
            <w:color w:val="000000" w:themeColor="text1"/>
            <w:sz w:val="28"/>
            <w:szCs w:val="28"/>
            <w:lang w:eastAsia="ru-RU"/>
            <w:rPrChange w:id="1579" w:author="hp" w:date="2019-09-03T11:22:00Z">
              <w:rPr>
                <w:rFonts w:ascii="Times New Roman" w:eastAsia="Times New Roman" w:hAnsi="Times New Roman" w:cs="Times New Roman"/>
                <w:b/>
                <w:color w:val="000000" w:themeColor="text1"/>
                <w:sz w:val="28"/>
                <w:szCs w:val="28"/>
                <w:lang w:eastAsia="ru-RU"/>
              </w:rPr>
            </w:rPrChange>
          </w:rPr>
          <w:t xml:space="preserve">1) Насыщенность среды должна соответствовать возрастным возможностям детей и содержанию Программы- должна быть оснащена средствами обучения (в том числе техническими), соответствующими материалами, в том числе наглядным, игровым, оборудованием (в соответствии со спецификой Программы). </w:t>
        </w:r>
      </w:ins>
    </w:p>
    <w:p w:rsidR="006059AB" w:rsidRPr="006059AB" w:rsidRDefault="006059AB">
      <w:pPr>
        <w:spacing w:after="0" w:line="240" w:lineRule="auto"/>
        <w:rPr>
          <w:ins w:id="1580" w:author="hp" w:date="2019-09-03T11:00:00Z"/>
          <w:rFonts w:ascii="Times New Roman" w:eastAsia="Times New Roman" w:hAnsi="Times New Roman" w:cs="Times New Roman"/>
          <w:color w:val="000000" w:themeColor="text1"/>
          <w:sz w:val="28"/>
          <w:szCs w:val="28"/>
          <w:lang w:eastAsia="ru-RU"/>
          <w:rPrChange w:id="1581" w:author="hp" w:date="2019-09-03T11:22:00Z">
            <w:rPr>
              <w:ins w:id="1582" w:author="hp" w:date="2019-09-03T11:00:00Z"/>
              <w:rFonts w:ascii="Times New Roman" w:eastAsia="Times New Roman" w:hAnsi="Times New Roman" w:cs="Times New Roman"/>
              <w:b/>
              <w:color w:val="000000" w:themeColor="text1"/>
              <w:sz w:val="28"/>
              <w:szCs w:val="28"/>
              <w:lang w:eastAsia="ru-RU"/>
            </w:rPr>
          </w:rPrChange>
        </w:rPr>
        <w:pPrChange w:id="1583" w:author="hp" w:date="2019-09-03T11:22:00Z">
          <w:pPr>
            <w:spacing w:after="0" w:line="240" w:lineRule="auto"/>
            <w:jc w:val="both"/>
          </w:pPr>
        </w:pPrChange>
      </w:pPr>
      <w:ins w:id="1584" w:author="hp" w:date="2019-09-03T11:00:00Z">
        <w:r w:rsidRPr="006059AB">
          <w:rPr>
            <w:rFonts w:ascii="Times New Roman" w:eastAsia="Times New Roman" w:hAnsi="Times New Roman" w:cs="Times New Roman"/>
            <w:color w:val="000000" w:themeColor="text1"/>
            <w:sz w:val="28"/>
            <w:szCs w:val="28"/>
            <w:lang w:eastAsia="ru-RU"/>
            <w:rPrChange w:id="1585" w:author="hp" w:date="2019-09-03T11:22:00Z">
              <w:rPr>
                <w:rFonts w:ascii="Times New Roman" w:eastAsia="Times New Roman" w:hAnsi="Times New Roman" w:cs="Times New Roman"/>
                <w:b/>
                <w:color w:val="000000" w:themeColor="text1"/>
                <w:sz w:val="28"/>
                <w:szCs w:val="28"/>
                <w:lang w:eastAsia="ru-RU"/>
              </w:rPr>
            </w:rPrChange>
          </w:rPr>
          <w:t xml:space="preserve">Это должно обеспечивать: </w:t>
        </w:r>
      </w:ins>
    </w:p>
    <w:p w:rsidR="006059AB" w:rsidRPr="006059AB" w:rsidRDefault="006059AB">
      <w:pPr>
        <w:spacing w:after="0" w:line="240" w:lineRule="auto"/>
        <w:rPr>
          <w:ins w:id="1586" w:author="hp" w:date="2019-09-03T11:00:00Z"/>
          <w:rFonts w:ascii="Times New Roman" w:eastAsia="Times New Roman" w:hAnsi="Times New Roman" w:cs="Times New Roman"/>
          <w:color w:val="000000" w:themeColor="text1"/>
          <w:sz w:val="28"/>
          <w:szCs w:val="28"/>
          <w:lang w:eastAsia="ru-RU"/>
          <w:rPrChange w:id="1587" w:author="hp" w:date="2019-09-03T11:22:00Z">
            <w:rPr>
              <w:ins w:id="1588" w:author="hp" w:date="2019-09-03T11:00:00Z"/>
              <w:rFonts w:ascii="Times New Roman" w:eastAsia="Times New Roman" w:hAnsi="Times New Roman" w:cs="Times New Roman"/>
              <w:b/>
              <w:color w:val="000000" w:themeColor="text1"/>
              <w:sz w:val="28"/>
              <w:szCs w:val="28"/>
              <w:lang w:eastAsia="ru-RU"/>
            </w:rPr>
          </w:rPrChange>
        </w:rPr>
        <w:pPrChange w:id="1589" w:author="hp" w:date="2019-09-03T11:22:00Z">
          <w:pPr>
            <w:spacing w:after="0" w:line="240" w:lineRule="auto"/>
            <w:jc w:val="both"/>
          </w:pPr>
        </w:pPrChange>
      </w:pPr>
      <w:ins w:id="1590" w:author="hp" w:date="2019-09-03T11:00:00Z">
        <w:r w:rsidRPr="006059AB">
          <w:rPr>
            <w:rFonts w:ascii="Times New Roman" w:eastAsia="Times New Roman" w:hAnsi="Times New Roman" w:cs="Times New Roman"/>
            <w:color w:val="000000" w:themeColor="text1"/>
            <w:sz w:val="28"/>
            <w:szCs w:val="28"/>
            <w:lang w:eastAsia="ru-RU"/>
            <w:rPrChange w:id="1591" w:author="hp" w:date="2019-09-03T11:22:00Z">
              <w:rPr>
                <w:rFonts w:ascii="Times New Roman" w:eastAsia="Times New Roman" w:hAnsi="Times New Roman" w:cs="Times New Roman"/>
                <w:b/>
                <w:color w:val="000000" w:themeColor="text1"/>
                <w:sz w:val="28"/>
                <w:szCs w:val="28"/>
                <w:lang w:eastAsia="ru-RU"/>
              </w:rPr>
            </w:rPrChange>
          </w:rPr>
          <w:t xml:space="preserve">● игровую, познавательную, исследовательскую и творческую активность всех категорий воспитанников; </w:t>
        </w:r>
      </w:ins>
    </w:p>
    <w:p w:rsidR="006059AB" w:rsidRPr="006059AB" w:rsidRDefault="006059AB">
      <w:pPr>
        <w:spacing w:after="0" w:line="240" w:lineRule="auto"/>
        <w:rPr>
          <w:ins w:id="1592" w:author="hp" w:date="2019-09-03T11:00:00Z"/>
          <w:rFonts w:ascii="Times New Roman" w:eastAsia="Times New Roman" w:hAnsi="Times New Roman" w:cs="Times New Roman"/>
          <w:color w:val="000000" w:themeColor="text1"/>
          <w:sz w:val="28"/>
          <w:szCs w:val="28"/>
          <w:lang w:eastAsia="ru-RU"/>
          <w:rPrChange w:id="1593" w:author="hp" w:date="2019-09-03T11:22:00Z">
            <w:rPr>
              <w:ins w:id="1594" w:author="hp" w:date="2019-09-03T11:00:00Z"/>
              <w:rFonts w:ascii="Times New Roman" w:eastAsia="Times New Roman" w:hAnsi="Times New Roman" w:cs="Times New Roman"/>
              <w:b/>
              <w:color w:val="000000" w:themeColor="text1"/>
              <w:sz w:val="28"/>
              <w:szCs w:val="28"/>
              <w:lang w:eastAsia="ru-RU"/>
            </w:rPr>
          </w:rPrChange>
        </w:rPr>
        <w:pPrChange w:id="1595" w:author="hp" w:date="2019-09-03T11:22:00Z">
          <w:pPr>
            <w:spacing w:after="0" w:line="240" w:lineRule="auto"/>
            <w:jc w:val="both"/>
          </w:pPr>
        </w:pPrChange>
      </w:pPr>
      <w:ins w:id="1596" w:author="hp" w:date="2019-09-03T11:00:00Z">
        <w:r w:rsidRPr="006059AB">
          <w:rPr>
            <w:rFonts w:ascii="Times New Roman" w:eastAsia="Times New Roman" w:hAnsi="Times New Roman" w:cs="Times New Roman"/>
            <w:color w:val="000000" w:themeColor="text1"/>
            <w:sz w:val="28"/>
            <w:szCs w:val="28"/>
            <w:lang w:eastAsia="ru-RU"/>
            <w:rPrChange w:id="1597" w:author="hp" w:date="2019-09-03T11:22:00Z">
              <w:rPr>
                <w:rFonts w:ascii="Times New Roman" w:eastAsia="Times New Roman" w:hAnsi="Times New Roman" w:cs="Times New Roman"/>
                <w:b/>
                <w:color w:val="000000" w:themeColor="text1"/>
                <w:sz w:val="28"/>
                <w:szCs w:val="28"/>
                <w:lang w:eastAsia="ru-RU"/>
              </w:rPr>
            </w:rPrChange>
          </w:rPr>
          <w:t xml:space="preserve">● двигательную активность, в том числе развитие крупной и мелкой моторики, участие в подвижных играх и соревнованиях; </w:t>
        </w:r>
      </w:ins>
    </w:p>
    <w:p w:rsidR="006059AB" w:rsidRPr="006059AB" w:rsidRDefault="006059AB">
      <w:pPr>
        <w:spacing w:after="0" w:line="240" w:lineRule="auto"/>
        <w:rPr>
          <w:ins w:id="1598" w:author="hp" w:date="2019-09-03T11:00:00Z"/>
          <w:rFonts w:ascii="Times New Roman" w:eastAsia="Times New Roman" w:hAnsi="Times New Roman" w:cs="Times New Roman"/>
          <w:color w:val="000000" w:themeColor="text1"/>
          <w:sz w:val="28"/>
          <w:szCs w:val="28"/>
          <w:lang w:eastAsia="ru-RU"/>
          <w:rPrChange w:id="1599" w:author="hp" w:date="2019-09-03T11:22:00Z">
            <w:rPr>
              <w:ins w:id="1600" w:author="hp" w:date="2019-09-03T11:00:00Z"/>
              <w:rFonts w:ascii="Times New Roman" w:eastAsia="Times New Roman" w:hAnsi="Times New Roman" w:cs="Times New Roman"/>
              <w:b/>
              <w:color w:val="000000" w:themeColor="text1"/>
              <w:sz w:val="28"/>
              <w:szCs w:val="28"/>
              <w:lang w:eastAsia="ru-RU"/>
            </w:rPr>
          </w:rPrChange>
        </w:rPr>
        <w:pPrChange w:id="1601" w:author="hp" w:date="2019-09-03T11:22:00Z">
          <w:pPr>
            <w:spacing w:after="0" w:line="240" w:lineRule="auto"/>
            <w:jc w:val="both"/>
          </w:pPr>
        </w:pPrChange>
      </w:pPr>
      <w:ins w:id="1602" w:author="hp" w:date="2019-09-03T11:00:00Z">
        <w:r w:rsidRPr="006059AB">
          <w:rPr>
            <w:rFonts w:ascii="Times New Roman" w:eastAsia="Times New Roman" w:hAnsi="Times New Roman" w:cs="Times New Roman"/>
            <w:color w:val="000000" w:themeColor="text1"/>
            <w:sz w:val="28"/>
            <w:szCs w:val="28"/>
            <w:lang w:eastAsia="ru-RU"/>
            <w:rPrChange w:id="1603" w:author="hp" w:date="2019-09-03T11:22:00Z">
              <w:rPr>
                <w:rFonts w:ascii="Times New Roman" w:eastAsia="Times New Roman" w:hAnsi="Times New Roman" w:cs="Times New Roman"/>
                <w:b/>
                <w:color w:val="000000" w:themeColor="text1"/>
                <w:sz w:val="28"/>
                <w:szCs w:val="28"/>
                <w:lang w:eastAsia="ru-RU"/>
              </w:rPr>
            </w:rPrChange>
          </w:rPr>
          <w:t xml:space="preserve">● эмоциональное благополучие детей во взаимодействии с предметно-пространственным окружением; </w:t>
        </w:r>
      </w:ins>
    </w:p>
    <w:p w:rsidR="006059AB" w:rsidRPr="006059AB" w:rsidRDefault="006059AB">
      <w:pPr>
        <w:spacing w:after="0" w:line="240" w:lineRule="auto"/>
        <w:rPr>
          <w:ins w:id="1604" w:author="hp" w:date="2019-09-03T11:00:00Z"/>
          <w:rFonts w:ascii="Times New Roman" w:eastAsia="Times New Roman" w:hAnsi="Times New Roman" w:cs="Times New Roman"/>
          <w:color w:val="000000" w:themeColor="text1"/>
          <w:sz w:val="28"/>
          <w:szCs w:val="28"/>
          <w:lang w:eastAsia="ru-RU"/>
          <w:rPrChange w:id="1605" w:author="hp" w:date="2019-09-03T11:22:00Z">
            <w:rPr>
              <w:ins w:id="1606" w:author="hp" w:date="2019-09-03T11:00:00Z"/>
              <w:rFonts w:ascii="Times New Roman" w:eastAsia="Times New Roman" w:hAnsi="Times New Roman" w:cs="Times New Roman"/>
              <w:b/>
              <w:color w:val="000000" w:themeColor="text1"/>
              <w:sz w:val="28"/>
              <w:szCs w:val="28"/>
              <w:lang w:eastAsia="ru-RU"/>
            </w:rPr>
          </w:rPrChange>
        </w:rPr>
        <w:pPrChange w:id="1607" w:author="hp" w:date="2019-09-03T11:22:00Z">
          <w:pPr>
            <w:spacing w:after="0" w:line="240" w:lineRule="auto"/>
            <w:jc w:val="both"/>
          </w:pPr>
        </w:pPrChange>
      </w:pPr>
      <w:ins w:id="1608" w:author="hp" w:date="2019-09-03T11:00:00Z">
        <w:r w:rsidRPr="006059AB">
          <w:rPr>
            <w:rFonts w:ascii="Times New Roman" w:eastAsia="Times New Roman" w:hAnsi="Times New Roman" w:cs="Times New Roman"/>
            <w:color w:val="000000" w:themeColor="text1"/>
            <w:sz w:val="28"/>
            <w:szCs w:val="28"/>
            <w:lang w:eastAsia="ru-RU"/>
            <w:rPrChange w:id="1609" w:author="hp" w:date="2019-09-03T11:22:00Z">
              <w:rPr>
                <w:rFonts w:ascii="Times New Roman" w:eastAsia="Times New Roman" w:hAnsi="Times New Roman" w:cs="Times New Roman"/>
                <w:b/>
                <w:color w:val="000000" w:themeColor="text1"/>
                <w:sz w:val="28"/>
                <w:szCs w:val="28"/>
                <w:lang w:eastAsia="ru-RU"/>
              </w:rPr>
            </w:rPrChange>
          </w:rPr>
          <w:t xml:space="preserve">● возможность самовыражения детей. </w:t>
        </w:r>
      </w:ins>
    </w:p>
    <w:p w:rsidR="006059AB" w:rsidRPr="006059AB" w:rsidRDefault="006059AB">
      <w:pPr>
        <w:spacing w:after="0" w:line="240" w:lineRule="auto"/>
        <w:rPr>
          <w:ins w:id="1610" w:author="hp" w:date="2019-09-03T11:00:00Z"/>
          <w:rFonts w:ascii="Times New Roman" w:eastAsia="Times New Roman" w:hAnsi="Times New Roman" w:cs="Times New Roman"/>
          <w:color w:val="000000" w:themeColor="text1"/>
          <w:sz w:val="28"/>
          <w:szCs w:val="28"/>
          <w:lang w:eastAsia="ru-RU"/>
          <w:rPrChange w:id="1611" w:author="hp" w:date="2019-09-03T11:22:00Z">
            <w:rPr>
              <w:ins w:id="1612" w:author="hp" w:date="2019-09-03T11:00:00Z"/>
              <w:rFonts w:ascii="Times New Roman" w:eastAsia="Times New Roman" w:hAnsi="Times New Roman" w:cs="Times New Roman"/>
              <w:b/>
              <w:color w:val="000000" w:themeColor="text1"/>
              <w:sz w:val="28"/>
              <w:szCs w:val="28"/>
              <w:lang w:eastAsia="ru-RU"/>
            </w:rPr>
          </w:rPrChange>
        </w:rPr>
        <w:pPrChange w:id="1613" w:author="hp" w:date="2019-09-03T11:22:00Z">
          <w:pPr>
            <w:spacing w:after="0" w:line="240" w:lineRule="auto"/>
            <w:jc w:val="both"/>
          </w:pPr>
        </w:pPrChange>
      </w:pPr>
      <w:ins w:id="1614" w:author="hp" w:date="2019-09-03T11:00:00Z">
        <w:r w:rsidRPr="006059AB">
          <w:rPr>
            <w:rFonts w:ascii="Times New Roman" w:eastAsia="Times New Roman" w:hAnsi="Times New Roman" w:cs="Times New Roman"/>
            <w:color w:val="000000" w:themeColor="text1"/>
            <w:sz w:val="28"/>
            <w:szCs w:val="28"/>
            <w:lang w:eastAsia="ru-RU"/>
            <w:rPrChange w:id="1615" w:author="hp" w:date="2019-09-03T11:22:00Z">
              <w:rPr>
                <w:rFonts w:ascii="Times New Roman" w:eastAsia="Times New Roman" w:hAnsi="Times New Roman" w:cs="Times New Roman"/>
                <w:b/>
                <w:color w:val="000000" w:themeColor="text1"/>
                <w:sz w:val="28"/>
                <w:szCs w:val="28"/>
                <w:lang w:eastAsia="ru-RU"/>
              </w:rPr>
            </w:rPrChange>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ins>
    </w:p>
    <w:p w:rsidR="006059AB" w:rsidRPr="006059AB" w:rsidRDefault="006059AB">
      <w:pPr>
        <w:spacing w:after="0" w:line="240" w:lineRule="auto"/>
        <w:rPr>
          <w:ins w:id="1616" w:author="hp" w:date="2019-09-03T11:00:00Z"/>
          <w:rFonts w:ascii="Times New Roman" w:eastAsia="Times New Roman" w:hAnsi="Times New Roman" w:cs="Times New Roman"/>
          <w:color w:val="000000" w:themeColor="text1"/>
          <w:sz w:val="28"/>
          <w:szCs w:val="28"/>
          <w:lang w:eastAsia="ru-RU"/>
          <w:rPrChange w:id="1617" w:author="hp" w:date="2019-09-03T11:22:00Z">
            <w:rPr>
              <w:ins w:id="1618" w:author="hp" w:date="2019-09-03T11:00:00Z"/>
              <w:rFonts w:ascii="Times New Roman" w:eastAsia="Times New Roman" w:hAnsi="Times New Roman" w:cs="Times New Roman"/>
              <w:b/>
              <w:color w:val="000000" w:themeColor="text1"/>
              <w:sz w:val="28"/>
              <w:szCs w:val="28"/>
              <w:lang w:eastAsia="ru-RU"/>
            </w:rPr>
          </w:rPrChange>
        </w:rPr>
        <w:pPrChange w:id="1619" w:author="hp" w:date="2019-09-03T11:22:00Z">
          <w:pPr>
            <w:spacing w:after="0" w:line="240" w:lineRule="auto"/>
            <w:jc w:val="both"/>
          </w:pPr>
        </w:pPrChange>
      </w:pPr>
      <w:ins w:id="1620" w:author="hp" w:date="2019-09-03T11:00:00Z">
        <w:r w:rsidRPr="006059AB">
          <w:rPr>
            <w:rFonts w:ascii="Times New Roman" w:eastAsia="Times New Roman" w:hAnsi="Times New Roman" w:cs="Times New Roman"/>
            <w:color w:val="000000" w:themeColor="text1"/>
            <w:sz w:val="28"/>
            <w:szCs w:val="28"/>
            <w:lang w:eastAsia="ru-RU"/>
            <w:rPrChange w:id="1621" w:author="hp" w:date="2019-09-03T11:22:00Z">
              <w:rPr>
                <w:rFonts w:ascii="Times New Roman" w:eastAsia="Times New Roman" w:hAnsi="Times New Roman" w:cs="Times New Roman"/>
                <w:b/>
                <w:color w:val="000000" w:themeColor="text1"/>
                <w:sz w:val="28"/>
                <w:szCs w:val="28"/>
                <w:lang w:eastAsia="ru-RU"/>
              </w:rPr>
            </w:rPrChange>
          </w:rPr>
          <w:t xml:space="preserve">3) Полифункциональность материалов предполагает: </w:t>
        </w:r>
      </w:ins>
    </w:p>
    <w:p w:rsidR="006059AB" w:rsidRPr="006059AB" w:rsidRDefault="006059AB">
      <w:pPr>
        <w:spacing w:after="0" w:line="240" w:lineRule="auto"/>
        <w:rPr>
          <w:ins w:id="1622" w:author="hp" w:date="2019-09-03T11:00:00Z"/>
          <w:rFonts w:ascii="Times New Roman" w:eastAsia="Times New Roman" w:hAnsi="Times New Roman" w:cs="Times New Roman"/>
          <w:color w:val="000000" w:themeColor="text1"/>
          <w:sz w:val="28"/>
          <w:szCs w:val="28"/>
          <w:lang w:eastAsia="ru-RU"/>
          <w:rPrChange w:id="1623" w:author="hp" w:date="2019-09-03T11:22:00Z">
            <w:rPr>
              <w:ins w:id="1624" w:author="hp" w:date="2019-09-03T11:00:00Z"/>
              <w:rFonts w:ascii="Times New Roman" w:eastAsia="Times New Roman" w:hAnsi="Times New Roman" w:cs="Times New Roman"/>
              <w:b/>
              <w:color w:val="000000" w:themeColor="text1"/>
              <w:sz w:val="28"/>
              <w:szCs w:val="28"/>
              <w:lang w:eastAsia="ru-RU"/>
            </w:rPr>
          </w:rPrChange>
        </w:rPr>
        <w:pPrChange w:id="1625" w:author="hp" w:date="2019-09-03T11:22:00Z">
          <w:pPr>
            <w:spacing w:after="0" w:line="240" w:lineRule="auto"/>
            <w:jc w:val="both"/>
          </w:pPr>
        </w:pPrChange>
      </w:pPr>
      <w:ins w:id="1626" w:author="hp" w:date="2019-09-03T11:00:00Z">
        <w:r w:rsidRPr="006059AB">
          <w:rPr>
            <w:rFonts w:ascii="Times New Roman" w:eastAsia="Times New Roman" w:hAnsi="Times New Roman" w:cs="Times New Roman"/>
            <w:color w:val="000000" w:themeColor="text1"/>
            <w:sz w:val="28"/>
            <w:szCs w:val="28"/>
            <w:lang w:eastAsia="ru-RU"/>
            <w:rPrChange w:id="1627" w:author="hp" w:date="2019-09-03T11:22:00Z">
              <w:rPr>
                <w:rFonts w:ascii="Times New Roman" w:eastAsia="Times New Roman" w:hAnsi="Times New Roman" w:cs="Times New Roman"/>
                <w:b/>
                <w:color w:val="000000" w:themeColor="text1"/>
                <w:sz w:val="28"/>
                <w:szCs w:val="28"/>
                <w:lang w:eastAsia="ru-RU"/>
              </w:rPr>
            </w:rPrChange>
          </w:rPr>
          <w:t xml:space="preserve">● возможность разнообразного использования различных составляющих предметной среды; </w:t>
        </w:r>
      </w:ins>
    </w:p>
    <w:p w:rsidR="006059AB" w:rsidRPr="006059AB" w:rsidRDefault="006059AB">
      <w:pPr>
        <w:spacing w:after="0" w:line="240" w:lineRule="auto"/>
        <w:rPr>
          <w:ins w:id="1628" w:author="hp" w:date="2019-09-03T11:00:00Z"/>
          <w:rFonts w:ascii="Times New Roman" w:eastAsia="Times New Roman" w:hAnsi="Times New Roman" w:cs="Times New Roman"/>
          <w:color w:val="000000" w:themeColor="text1"/>
          <w:sz w:val="28"/>
          <w:szCs w:val="28"/>
          <w:lang w:eastAsia="ru-RU"/>
          <w:rPrChange w:id="1629" w:author="hp" w:date="2019-09-03T11:22:00Z">
            <w:rPr>
              <w:ins w:id="1630" w:author="hp" w:date="2019-09-03T11:00:00Z"/>
              <w:rFonts w:ascii="Times New Roman" w:eastAsia="Times New Roman" w:hAnsi="Times New Roman" w:cs="Times New Roman"/>
              <w:b/>
              <w:color w:val="000000" w:themeColor="text1"/>
              <w:sz w:val="28"/>
              <w:szCs w:val="28"/>
              <w:lang w:eastAsia="ru-RU"/>
            </w:rPr>
          </w:rPrChange>
        </w:rPr>
        <w:pPrChange w:id="1631" w:author="hp" w:date="2019-09-03T11:22:00Z">
          <w:pPr>
            <w:spacing w:after="0" w:line="240" w:lineRule="auto"/>
            <w:jc w:val="both"/>
          </w:pPr>
        </w:pPrChange>
      </w:pPr>
      <w:ins w:id="1632" w:author="hp" w:date="2019-09-03T11:00:00Z">
        <w:r w:rsidRPr="006059AB">
          <w:rPr>
            <w:rFonts w:ascii="Times New Roman" w:eastAsia="Times New Roman" w:hAnsi="Times New Roman" w:cs="Times New Roman"/>
            <w:color w:val="000000" w:themeColor="text1"/>
            <w:sz w:val="28"/>
            <w:szCs w:val="28"/>
            <w:lang w:eastAsia="ru-RU"/>
            <w:rPrChange w:id="1633" w:author="hp" w:date="2019-09-03T11:22:00Z">
              <w:rPr>
                <w:rFonts w:ascii="Times New Roman" w:eastAsia="Times New Roman" w:hAnsi="Times New Roman" w:cs="Times New Roman"/>
                <w:b/>
                <w:color w:val="000000" w:themeColor="text1"/>
                <w:sz w:val="28"/>
                <w:szCs w:val="28"/>
                <w:lang w:eastAsia="ru-RU"/>
              </w:rPr>
            </w:rPrChange>
          </w:rPr>
          <w:t xml:space="preserve">●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ins>
    </w:p>
    <w:p w:rsidR="006059AB" w:rsidRPr="006059AB" w:rsidRDefault="006059AB">
      <w:pPr>
        <w:spacing w:after="0" w:line="240" w:lineRule="auto"/>
        <w:rPr>
          <w:ins w:id="1634" w:author="hp" w:date="2019-09-03T11:00:00Z"/>
          <w:rFonts w:ascii="Times New Roman" w:eastAsia="Times New Roman" w:hAnsi="Times New Roman" w:cs="Times New Roman"/>
          <w:color w:val="000000" w:themeColor="text1"/>
          <w:sz w:val="28"/>
          <w:szCs w:val="28"/>
          <w:lang w:eastAsia="ru-RU"/>
          <w:rPrChange w:id="1635" w:author="hp" w:date="2019-09-03T11:22:00Z">
            <w:rPr>
              <w:ins w:id="1636" w:author="hp" w:date="2019-09-03T11:00:00Z"/>
              <w:rFonts w:ascii="Times New Roman" w:eastAsia="Times New Roman" w:hAnsi="Times New Roman" w:cs="Times New Roman"/>
              <w:b/>
              <w:color w:val="000000" w:themeColor="text1"/>
              <w:sz w:val="28"/>
              <w:szCs w:val="28"/>
              <w:lang w:eastAsia="ru-RU"/>
            </w:rPr>
          </w:rPrChange>
        </w:rPr>
        <w:pPrChange w:id="1637" w:author="hp" w:date="2019-09-03T11:22:00Z">
          <w:pPr>
            <w:spacing w:after="0" w:line="240" w:lineRule="auto"/>
            <w:jc w:val="both"/>
          </w:pPr>
        </w:pPrChange>
      </w:pPr>
      <w:ins w:id="1638" w:author="hp" w:date="2019-09-03T11:00:00Z">
        <w:r w:rsidRPr="006059AB">
          <w:rPr>
            <w:rFonts w:ascii="Times New Roman" w:eastAsia="Times New Roman" w:hAnsi="Times New Roman" w:cs="Times New Roman"/>
            <w:color w:val="000000" w:themeColor="text1"/>
            <w:sz w:val="28"/>
            <w:szCs w:val="28"/>
            <w:lang w:eastAsia="ru-RU"/>
            <w:rPrChange w:id="1639" w:author="hp" w:date="2019-09-03T11:22:00Z">
              <w:rPr>
                <w:rFonts w:ascii="Times New Roman" w:eastAsia="Times New Roman" w:hAnsi="Times New Roman" w:cs="Times New Roman"/>
                <w:b/>
                <w:color w:val="000000" w:themeColor="text1"/>
                <w:sz w:val="28"/>
                <w:szCs w:val="28"/>
                <w:lang w:eastAsia="ru-RU"/>
              </w:rPr>
            </w:rPrChange>
          </w:rPr>
          <w:t xml:space="preserve">4) Вариативность среды предполагает: </w:t>
        </w:r>
      </w:ins>
    </w:p>
    <w:p w:rsidR="006059AB" w:rsidRPr="006059AB" w:rsidRDefault="006059AB">
      <w:pPr>
        <w:spacing w:after="0" w:line="240" w:lineRule="auto"/>
        <w:rPr>
          <w:ins w:id="1640" w:author="hp" w:date="2019-09-03T11:00:00Z"/>
          <w:rFonts w:ascii="Times New Roman" w:eastAsia="Times New Roman" w:hAnsi="Times New Roman" w:cs="Times New Roman"/>
          <w:color w:val="000000" w:themeColor="text1"/>
          <w:sz w:val="28"/>
          <w:szCs w:val="28"/>
          <w:lang w:eastAsia="ru-RU"/>
          <w:rPrChange w:id="1641" w:author="hp" w:date="2019-09-03T11:22:00Z">
            <w:rPr>
              <w:ins w:id="1642" w:author="hp" w:date="2019-09-03T11:00:00Z"/>
              <w:rFonts w:ascii="Times New Roman" w:eastAsia="Times New Roman" w:hAnsi="Times New Roman" w:cs="Times New Roman"/>
              <w:b/>
              <w:color w:val="000000" w:themeColor="text1"/>
              <w:sz w:val="28"/>
              <w:szCs w:val="28"/>
              <w:lang w:eastAsia="ru-RU"/>
            </w:rPr>
          </w:rPrChange>
        </w:rPr>
        <w:pPrChange w:id="1643" w:author="hp" w:date="2019-09-03T11:22:00Z">
          <w:pPr>
            <w:spacing w:after="0" w:line="240" w:lineRule="auto"/>
            <w:jc w:val="both"/>
          </w:pPr>
        </w:pPrChange>
      </w:pPr>
      <w:ins w:id="1644" w:author="hp" w:date="2019-09-03T11:00:00Z">
        <w:r w:rsidRPr="006059AB">
          <w:rPr>
            <w:rFonts w:ascii="Times New Roman" w:eastAsia="Times New Roman" w:hAnsi="Times New Roman" w:cs="Times New Roman"/>
            <w:color w:val="000000" w:themeColor="text1"/>
            <w:sz w:val="28"/>
            <w:szCs w:val="28"/>
            <w:lang w:eastAsia="ru-RU"/>
            <w:rPrChange w:id="1645" w:author="hp" w:date="2019-09-03T11:22:00Z">
              <w:rPr>
                <w:rFonts w:ascii="Times New Roman" w:eastAsia="Times New Roman" w:hAnsi="Times New Roman" w:cs="Times New Roman"/>
                <w:b/>
                <w:color w:val="000000" w:themeColor="text1"/>
                <w:sz w:val="28"/>
                <w:szCs w:val="28"/>
                <w:lang w:eastAsia="ru-RU"/>
              </w:rPr>
            </w:rPrChange>
          </w:rPr>
          <w:t xml:space="preserve">● наличие в группе различных пространств (для игры, уединения и пр.), а также разнообразных материалов, игр, игрушек и оборудования, обеспечивающих свободный выбор детей; </w:t>
        </w:r>
      </w:ins>
    </w:p>
    <w:p w:rsidR="006059AB" w:rsidRPr="006059AB" w:rsidRDefault="006059AB">
      <w:pPr>
        <w:spacing w:after="0" w:line="240" w:lineRule="auto"/>
        <w:rPr>
          <w:ins w:id="1646" w:author="hp" w:date="2019-09-03T11:00:00Z"/>
          <w:rFonts w:ascii="Times New Roman" w:eastAsia="Times New Roman" w:hAnsi="Times New Roman" w:cs="Times New Roman"/>
          <w:color w:val="000000" w:themeColor="text1"/>
          <w:sz w:val="28"/>
          <w:szCs w:val="28"/>
          <w:lang w:eastAsia="ru-RU"/>
          <w:rPrChange w:id="1647" w:author="hp" w:date="2019-09-03T11:22:00Z">
            <w:rPr>
              <w:ins w:id="1648" w:author="hp" w:date="2019-09-03T11:00:00Z"/>
              <w:rFonts w:ascii="Times New Roman" w:eastAsia="Times New Roman" w:hAnsi="Times New Roman" w:cs="Times New Roman"/>
              <w:b/>
              <w:color w:val="000000" w:themeColor="text1"/>
              <w:sz w:val="28"/>
              <w:szCs w:val="28"/>
              <w:lang w:eastAsia="ru-RU"/>
            </w:rPr>
          </w:rPrChange>
        </w:rPr>
        <w:pPrChange w:id="1649" w:author="hp" w:date="2019-09-03T11:22:00Z">
          <w:pPr>
            <w:spacing w:after="0" w:line="240" w:lineRule="auto"/>
            <w:jc w:val="both"/>
          </w:pPr>
        </w:pPrChange>
      </w:pPr>
      <w:ins w:id="1650" w:author="hp" w:date="2019-09-03T11:00:00Z">
        <w:r w:rsidRPr="006059AB">
          <w:rPr>
            <w:rFonts w:ascii="Times New Roman" w:eastAsia="Times New Roman" w:hAnsi="Times New Roman" w:cs="Times New Roman"/>
            <w:color w:val="000000" w:themeColor="text1"/>
            <w:sz w:val="28"/>
            <w:szCs w:val="28"/>
            <w:lang w:eastAsia="ru-RU"/>
            <w:rPrChange w:id="1651" w:author="hp" w:date="2019-09-03T11:22:00Z">
              <w:rPr>
                <w:rFonts w:ascii="Times New Roman" w:eastAsia="Times New Roman" w:hAnsi="Times New Roman" w:cs="Times New Roman"/>
                <w:b/>
                <w:color w:val="000000" w:themeColor="text1"/>
                <w:sz w:val="28"/>
                <w:szCs w:val="28"/>
                <w:lang w:eastAsia="ru-RU"/>
              </w:rPr>
            </w:rPrChange>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ins>
    </w:p>
    <w:p w:rsidR="006059AB" w:rsidRPr="006059AB" w:rsidRDefault="006059AB">
      <w:pPr>
        <w:spacing w:after="0" w:line="240" w:lineRule="auto"/>
        <w:rPr>
          <w:ins w:id="1652" w:author="hp" w:date="2019-09-03T11:00:00Z"/>
          <w:rFonts w:ascii="Times New Roman" w:eastAsia="Times New Roman" w:hAnsi="Times New Roman" w:cs="Times New Roman"/>
          <w:color w:val="000000" w:themeColor="text1"/>
          <w:sz w:val="28"/>
          <w:szCs w:val="28"/>
          <w:lang w:eastAsia="ru-RU"/>
          <w:rPrChange w:id="1653" w:author="hp" w:date="2019-09-03T11:22:00Z">
            <w:rPr>
              <w:ins w:id="1654" w:author="hp" w:date="2019-09-03T11:00:00Z"/>
              <w:rFonts w:ascii="Times New Roman" w:eastAsia="Times New Roman" w:hAnsi="Times New Roman" w:cs="Times New Roman"/>
              <w:b/>
              <w:color w:val="000000" w:themeColor="text1"/>
              <w:sz w:val="28"/>
              <w:szCs w:val="28"/>
              <w:lang w:eastAsia="ru-RU"/>
            </w:rPr>
          </w:rPrChange>
        </w:rPr>
        <w:pPrChange w:id="1655" w:author="hp" w:date="2019-09-03T11:22:00Z">
          <w:pPr>
            <w:spacing w:after="0" w:line="240" w:lineRule="auto"/>
            <w:jc w:val="both"/>
          </w:pPr>
        </w:pPrChange>
      </w:pPr>
      <w:ins w:id="1656" w:author="hp" w:date="2019-09-03T11:00:00Z">
        <w:r w:rsidRPr="006059AB">
          <w:rPr>
            <w:rFonts w:ascii="Times New Roman" w:eastAsia="Times New Roman" w:hAnsi="Times New Roman" w:cs="Times New Roman"/>
            <w:color w:val="000000" w:themeColor="text1"/>
            <w:sz w:val="28"/>
            <w:szCs w:val="28"/>
            <w:lang w:eastAsia="ru-RU"/>
            <w:rPrChange w:id="1657" w:author="hp" w:date="2019-09-03T11:22:00Z">
              <w:rPr>
                <w:rFonts w:ascii="Times New Roman" w:eastAsia="Times New Roman" w:hAnsi="Times New Roman" w:cs="Times New Roman"/>
                <w:b/>
                <w:color w:val="000000" w:themeColor="text1"/>
                <w:sz w:val="28"/>
                <w:szCs w:val="28"/>
                <w:lang w:eastAsia="ru-RU"/>
              </w:rPr>
            </w:rPrChange>
          </w:rPr>
          <w:t xml:space="preserve">5) Доступность среды предполагает: </w:t>
        </w:r>
      </w:ins>
    </w:p>
    <w:p w:rsidR="006059AB" w:rsidRPr="006059AB" w:rsidRDefault="006059AB">
      <w:pPr>
        <w:spacing w:after="0" w:line="240" w:lineRule="auto"/>
        <w:rPr>
          <w:ins w:id="1658" w:author="hp" w:date="2019-09-03T11:00:00Z"/>
          <w:rFonts w:ascii="Times New Roman" w:eastAsia="Times New Roman" w:hAnsi="Times New Roman" w:cs="Times New Roman"/>
          <w:color w:val="000000" w:themeColor="text1"/>
          <w:sz w:val="28"/>
          <w:szCs w:val="28"/>
          <w:lang w:eastAsia="ru-RU"/>
          <w:rPrChange w:id="1659" w:author="hp" w:date="2019-09-03T11:22:00Z">
            <w:rPr>
              <w:ins w:id="1660" w:author="hp" w:date="2019-09-03T11:00:00Z"/>
              <w:rFonts w:ascii="Times New Roman" w:eastAsia="Times New Roman" w:hAnsi="Times New Roman" w:cs="Times New Roman"/>
              <w:b/>
              <w:color w:val="000000" w:themeColor="text1"/>
              <w:sz w:val="28"/>
              <w:szCs w:val="28"/>
              <w:lang w:eastAsia="ru-RU"/>
            </w:rPr>
          </w:rPrChange>
        </w:rPr>
        <w:pPrChange w:id="1661" w:author="hp" w:date="2019-09-03T11:22:00Z">
          <w:pPr>
            <w:spacing w:after="0" w:line="240" w:lineRule="auto"/>
            <w:jc w:val="both"/>
          </w:pPr>
        </w:pPrChange>
      </w:pPr>
      <w:ins w:id="1662" w:author="hp" w:date="2019-09-03T11:00:00Z">
        <w:r w:rsidRPr="006059AB">
          <w:rPr>
            <w:rFonts w:ascii="Times New Roman" w:eastAsia="Times New Roman" w:hAnsi="Times New Roman" w:cs="Times New Roman"/>
            <w:color w:val="000000" w:themeColor="text1"/>
            <w:sz w:val="28"/>
            <w:szCs w:val="28"/>
            <w:lang w:eastAsia="ru-RU"/>
            <w:rPrChange w:id="1663" w:author="hp" w:date="2019-09-03T11:22:00Z">
              <w:rPr>
                <w:rFonts w:ascii="Times New Roman" w:eastAsia="Times New Roman" w:hAnsi="Times New Roman" w:cs="Times New Roman"/>
                <w:b/>
                <w:color w:val="000000" w:themeColor="text1"/>
                <w:sz w:val="28"/>
                <w:szCs w:val="28"/>
                <w:lang w:eastAsia="ru-RU"/>
              </w:rPr>
            </w:rPrChange>
          </w:rPr>
          <w:t xml:space="preserve">● доступность для воспитанников, в том числе детей с ОВЗ и детей-инвалидов, где осуществляется образовательный процесс; </w:t>
        </w:r>
      </w:ins>
    </w:p>
    <w:p w:rsidR="006059AB" w:rsidRPr="006059AB" w:rsidRDefault="006059AB">
      <w:pPr>
        <w:spacing w:after="0" w:line="240" w:lineRule="auto"/>
        <w:rPr>
          <w:ins w:id="1664" w:author="hp" w:date="2019-09-03T11:00:00Z"/>
          <w:rFonts w:ascii="Times New Roman" w:eastAsia="Times New Roman" w:hAnsi="Times New Roman" w:cs="Times New Roman"/>
          <w:color w:val="000000" w:themeColor="text1"/>
          <w:sz w:val="28"/>
          <w:szCs w:val="28"/>
          <w:lang w:eastAsia="ru-RU"/>
          <w:rPrChange w:id="1665" w:author="hp" w:date="2019-09-03T11:22:00Z">
            <w:rPr>
              <w:ins w:id="1666" w:author="hp" w:date="2019-09-03T11:00:00Z"/>
              <w:rFonts w:ascii="Times New Roman" w:eastAsia="Times New Roman" w:hAnsi="Times New Roman" w:cs="Times New Roman"/>
              <w:b/>
              <w:color w:val="000000" w:themeColor="text1"/>
              <w:sz w:val="28"/>
              <w:szCs w:val="28"/>
              <w:lang w:eastAsia="ru-RU"/>
            </w:rPr>
          </w:rPrChange>
        </w:rPr>
        <w:pPrChange w:id="1667" w:author="hp" w:date="2019-09-03T11:22:00Z">
          <w:pPr>
            <w:spacing w:after="0" w:line="240" w:lineRule="auto"/>
            <w:jc w:val="both"/>
          </w:pPr>
        </w:pPrChange>
      </w:pPr>
      <w:ins w:id="1668" w:author="hp" w:date="2019-09-03T11:00:00Z">
        <w:r w:rsidRPr="006059AB">
          <w:rPr>
            <w:rFonts w:ascii="Times New Roman" w:eastAsia="Times New Roman" w:hAnsi="Times New Roman" w:cs="Times New Roman"/>
            <w:color w:val="000000" w:themeColor="text1"/>
            <w:sz w:val="28"/>
            <w:szCs w:val="28"/>
            <w:lang w:eastAsia="ru-RU"/>
            <w:rPrChange w:id="1669" w:author="hp" w:date="2019-09-03T11:22:00Z">
              <w:rPr>
                <w:rFonts w:ascii="Times New Roman" w:eastAsia="Times New Roman" w:hAnsi="Times New Roman" w:cs="Times New Roman"/>
                <w:b/>
                <w:color w:val="000000" w:themeColor="text1"/>
                <w:sz w:val="28"/>
                <w:szCs w:val="28"/>
                <w:lang w:eastAsia="ru-RU"/>
              </w:rPr>
            </w:rPrChange>
          </w:rPr>
          <w:t xml:space="preserve">● свободный доступ воспитанников, в том числе детей с ОВЗ и детей-инвалидов, посещающих группу, к играм, игрушкам, материалам, пособиям, обеспечивающим все основные виды детской активности. </w:t>
        </w:r>
      </w:ins>
    </w:p>
    <w:p w:rsidR="006059AB" w:rsidRPr="006059AB" w:rsidRDefault="006059AB">
      <w:pPr>
        <w:spacing w:after="0" w:line="240" w:lineRule="auto"/>
        <w:rPr>
          <w:ins w:id="1670" w:author="hp" w:date="2019-09-03T11:00:00Z"/>
          <w:rFonts w:ascii="Times New Roman" w:eastAsia="Times New Roman" w:hAnsi="Times New Roman" w:cs="Times New Roman"/>
          <w:color w:val="000000" w:themeColor="text1"/>
          <w:sz w:val="28"/>
          <w:szCs w:val="28"/>
          <w:lang w:eastAsia="ru-RU"/>
          <w:rPrChange w:id="1671" w:author="hp" w:date="2019-09-03T11:22:00Z">
            <w:rPr>
              <w:ins w:id="1672" w:author="hp" w:date="2019-09-03T11:00:00Z"/>
              <w:rFonts w:ascii="Times New Roman" w:eastAsia="Times New Roman" w:hAnsi="Times New Roman" w:cs="Times New Roman"/>
              <w:b/>
              <w:color w:val="000000" w:themeColor="text1"/>
              <w:sz w:val="28"/>
              <w:szCs w:val="28"/>
              <w:lang w:eastAsia="ru-RU"/>
            </w:rPr>
          </w:rPrChange>
        </w:rPr>
        <w:pPrChange w:id="1673" w:author="hp" w:date="2019-09-03T11:22:00Z">
          <w:pPr>
            <w:spacing w:after="0" w:line="240" w:lineRule="auto"/>
            <w:jc w:val="both"/>
          </w:pPr>
        </w:pPrChange>
      </w:pPr>
      <w:ins w:id="1674" w:author="hp" w:date="2019-09-03T11:00:00Z">
        <w:r w:rsidRPr="006059AB">
          <w:rPr>
            <w:rFonts w:ascii="Times New Roman" w:eastAsia="Times New Roman" w:hAnsi="Times New Roman" w:cs="Times New Roman"/>
            <w:color w:val="000000" w:themeColor="text1"/>
            <w:sz w:val="28"/>
            <w:szCs w:val="28"/>
            <w:lang w:eastAsia="ru-RU"/>
            <w:rPrChange w:id="1675" w:author="hp" w:date="2019-09-03T11:22:00Z">
              <w:rPr>
                <w:rFonts w:ascii="Times New Roman" w:eastAsia="Times New Roman" w:hAnsi="Times New Roman" w:cs="Times New Roman"/>
                <w:b/>
                <w:color w:val="000000" w:themeColor="text1"/>
                <w:sz w:val="28"/>
                <w:szCs w:val="28"/>
                <w:lang w:eastAsia="ru-RU"/>
              </w:rPr>
            </w:rPrChange>
          </w:rPr>
          <w:t xml:space="preserve">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ins>
    </w:p>
    <w:p w:rsidR="006059AB" w:rsidRPr="006059AB" w:rsidRDefault="006059AB">
      <w:pPr>
        <w:spacing w:after="0" w:line="240" w:lineRule="auto"/>
        <w:rPr>
          <w:ins w:id="1676" w:author="hp" w:date="2019-09-03T11:00:00Z"/>
          <w:rFonts w:ascii="Times New Roman" w:eastAsia="Times New Roman" w:hAnsi="Times New Roman" w:cs="Times New Roman"/>
          <w:color w:val="000000" w:themeColor="text1"/>
          <w:sz w:val="28"/>
          <w:szCs w:val="28"/>
          <w:lang w:eastAsia="ru-RU"/>
          <w:rPrChange w:id="1677" w:author="hp" w:date="2019-09-03T11:22:00Z">
            <w:rPr>
              <w:ins w:id="1678" w:author="hp" w:date="2019-09-03T11:00:00Z"/>
              <w:rFonts w:ascii="Times New Roman" w:eastAsia="Times New Roman" w:hAnsi="Times New Roman" w:cs="Times New Roman"/>
              <w:b/>
              <w:color w:val="000000" w:themeColor="text1"/>
              <w:sz w:val="28"/>
              <w:szCs w:val="28"/>
              <w:lang w:eastAsia="ru-RU"/>
            </w:rPr>
          </w:rPrChange>
        </w:rPr>
        <w:pPrChange w:id="1679" w:author="hp" w:date="2019-09-03T11:22:00Z">
          <w:pPr>
            <w:spacing w:after="0" w:line="240" w:lineRule="auto"/>
            <w:jc w:val="both"/>
          </w:pPr>
        </w:pPrChange>
      </w:pPr>
      <w:ins w:id="1680" w:author="hp" w:date="2019-09-03T11:00:00Z">
        <w:r w:rsidRPr="006059AB">
          <w:rPr>
            <w:rFonts w:ascii="Times New Roman" w:eastAsia="Times New Roman" w:hAnsi="Times New Roman" w:cs="Times New Roman"/>
            <w:color w:val="000000" w:themeColor="text1"/>
            <w:sz w:val="28"/>
            <w:szCs w:val="28"/>
            <w:lang w:eastAsia="ru-RU"/>
            <w:rPrChange w:id="1681" w:author="hp" w:date="2019-09-03T11:22:00Z">
              <w:rPr>
                <w:rFonts w:ascii="Times New Roman" w:eastAsia="Times New Roman" w:hAnsi="Times New Roman" w:cs="Times New Roman"/>
                <w:b/>
                <w:color w:val="000000" w:themeColor="text1"/>
                <w:sz w:val="28"/>
                <w:szCs w:val="28"/>
                <w:lang w:eastAsia="ru-RU"/>
              </w:rPr>
            </w:rPrChange>
          </w:rPr>
          <w:t xml:space="preserve">Нами учитывались требование: </w:t>
        </w:r>
      </w:ins>
    </w:p>
    <w:p w:rsidR="006059AB" w:rsidRPr="006059AB" w:rsidRDefault="006059AB">
      <w:pPr>
        <w:spacing w:after="0" w:line="240" w:lineRule="auto"/>
        <w:rPr>
          <w:ins w:id="1682" w:author="hp" w:date="2019-09-03T11:00:00Z"/>
          <w:rFonts w:ascii="Times New Roman" w:eastAsia="Times New Roman" w:hAnsi="Times New Roman" w:cs="Times New Roman"/>
          <w:color w:val="000000" w:themeColor="text1"/>
          <w:sz w:val="28"/>
          <w:szCs w:val="28"/>
          <w:lang w:eastAsia="ru-RU"/>
          <w:rPrChange w:id="1683" w:author="hp" w:date="2019-09-03T11:22:00Z">
            <w:rPr>
              <w:ins w:id="1684" w:author="hp" w:date="2019-09-03T11:00:00Z"/>
              <w:rFonts w:ascii="Times New Roman" w:eastAsia="Times New Roman" w:hAnsi="Times New Roman" w:cs="Times New Roman"/>
              <w:b/>
              <w:color w:val="000000" w:themeColor="text1"/>
              <w:sz w:val="28"/>
              <w:szCs w:val="28"/>
              <w:lang w:eastAsia="ru-RU"/>
            </w:rPr>
          </w:rPrChange>
        </w:rPr>
        <w:pPrChange w:id="1685" w:author="hp" w:date="2019-09-03T11:22:00Z">
          <w:pPr>
            <w:spacing w:after="0" w:line="240" w:lineRule="auto"/>
            <w:jc w:val="both"/>
          </w:pPr>
        </w:pPrChange>
      </w:pPr>
      <w:ins w:id="1686" w:author="hp" w:date="2019-09-03T11:00:00Z">
        <w:r w:rsidRPr="006059AB">
          <w:rPr>
            <w:rFonts w:ascii="Times New Roman" w:eastAsia="Times New Roman" w:hAnsi="Times New Roman" w:cs="Times New Roman"/>
            <w:color w:val="000000" w:themeColor="text1"/>
            <w:sz w:val="28"/>
            <w:szCs w:val="28"/>
            <w:lang w:eastAsia="ru-RU"/>
            <w:rPrChange w:id="1687" w:author="hp" w:date="2019-09-03T11:22:00Z">
              <w:rPr>
                <w:rFonts w:ascii="Times New Roman" w:eastAsia="Times New Roman" w:hAnsi="Times New Roman" w:cs="Times New Roman"/>
                <w:b/>
                <w:color w:val="000000" w:themeColor="text1"/>
                <w:sz w:val="28"/>
                <w:szCs w:val="28"/>
                <w:lang w:eastAsia="ru-RU"/>
              </w:rPr>
            </w:rPrChange>
          </w:rPr>
          <w:t>Свобода достижения ребенком темы, сюжета игры, тех или иных игрушек, места и времени игры.</w:t>
        </w:r>
      </w:ins>
    </w:p>
    <w:p w:rsidR="006059AB" w:rsidRPr="006059AB" w:rsidRDefault="006059AB">
      <w:pPr>
        <w:spacing w:after="0" w:line="240" w:lineRule="auto"/>
        <w:rPr>
          <w:ins w:id="1688" w:author="hp" w:date="2019-09-03T11:00:00Z"/>
          <w:rFonts w:ascii="Times New Roman" w:eastAsia="Times New Roman" w:hAnsi="Times New Roman" w:cs="Times New Roman"/>
          <w:color w:val="000000" w:themeColor="text1"/>
          <w:sz w:val="28"/>
          <w:szCs w:val="28"/>
          <w:lang w:eastAsia="ru-RU"/>
          <w:rPrChange w:id="1689" w:author="hp" w:date="2019-09-03T11:22:00Z">
            <w:rPr>
              <w:ins w:id="1690" w:author="hp" w:date="2019-09-03T11:00:00Z"/>
              <w:rFonts w:ascii="Times New Roman" w:eastAsia="Times New Roman" w:hAnsi="Times New Roman" w:cs="Times New Roman"/>
              <w:b/>
              <w:color w:val="000000" w:themeColor="text1"/>
              <w:sz w:val="28"/>
              <w:szCs w:val="28"/>
              <w:lang w:eastAsia="ru-RU"/>
            </w:rPr>
          </w:rPrChange>
        </w:rPr>
        <w:pPrChange w:id="1691" w:author="hp" w:date="2019-09-03T11:22:00Z">
          <w:pPr>
            <w:spacing w:after="0" w:line="240" w:lineRule="auto"/>
            <w:jc w:val="both"/>
          </w:pPr>
        </w:pPrChange>
      </w:pPr>
      <w:ins w:id="1692" w:author="hp" w:date="2019-09-03T11:00:00Z">
        <w:r w:rsidRPr="006059AB">
          <w:rPr>
            <w:rFonts w:ascii="Times New Roman" w:eastAsia="Times New Roman" w:hAnsi="Times New Roman" w:cs="Times New Roman"/>
            <w:color w:val="000000" w:themeColor="text1"/>
            <w:sz w:val="28"/>
            <w:szCs w:val="28"/>
            <w:lang w:eastAsia="ru-RU"/>
            <w:rPrChange w:id="1693" w:author="hp" w:date="2019-09-03T11:22:00Z">
              <w:rPr>
                <w:rFonts w:ascii="Times New Roman" w:eastAsia="Times New Roman" w:hAnsi="Times New Roman" w:cs="Times New Roman"/>
                <w:b/>
                <w:color w:val="000000" w:themeColor="text1"/>
                <w:sz w:val="28"/>
                <w:szCs w:val="28"/>
                <w:lang w:eastAsia="ru-RU"/>
              </w:rPr>
            </w:rPrChange>
          </w:rPr>
          <w:t xml:space="preserve">Для решения задач по пожарной безопасности был составлен план информационного обеспечения группы МБДОУ. </w:t>
        </w:r>
      </w:ins>
    </w:p>
    <w:p w:rsidR="00E57AC6" w:rsidRPr="00E57AC6" w:rsidRDefault="00E57AC6" w:rsidP="00E57AC6">
      <w:pPr>
        <w:spacing w:after="0" w:line="240" w:lineRule="auto"/>
        <w:jc w:val="both"/>
        <w:rPr>
          <w:ins w:id="1694" w:author="hp" w:date="2019-09-03T11:00:00Z"/>
          <w:rFonts w:ascii="Times New Roman" w:eastAsia="Times New Roman" w:hAnsi="Times New Roman" w:cs="Times New Roman"/>
          <w:b/>
          <w:color w:val="000000" w:themeColor="text1"/>
          <w:sz w:val="28"/>
          <w:szCs w:val="28"/>
          <w:lang w:eastAsia="ru-RU"/>
        </w:rPr>
      </w:pPr>
      <w:ins w:id="1695" w:author="hp" w:date="2019-09-03T11:00:00Z">
        <w:r w:rsidRPr="00E57AC6">
          <w:rPr>
            <w:rFonts w:ascii="Times New Roman" w:eastAsia="Times New Roman" w:hAnsi="Times New Roman" w:cs="Times New Roman"/>
            <w:b/>
            <w:color w:val="000000" w:themeColor="text1"/>
            <w:sz w:val="28"/>
            <w:szCs w:val="28"/>
            <w:lang w:eastAsia="ru-RU"/>
          </w:rPr>
          <w:t>IV.Заключение</w:t>
        </w:r>
      </w:ins>
    </w:p>
    <w:p w:rsidR="006059AB" w:rsidRPr="006059AB" w:rsidRDefault="006059AB">
      <w:pPr>
        <w:spacing w:after="0" w:line="240" w:lineRule="auto"/>
        <w:rPr>
          <w:ins w:id="1696" w:author="hp" w:date="2019-09-03T11:00:00Z"/>
          <w:rFonts w:ascii="Times New Roman" w:eastAsia="Times New Roman" w:hAnsi="Times New Roman" w:cs="Times New Roman"/>
          <w:color w:val="000000" w:themeColor="text1"/>
          <w:sz w:val="28"/>
          <w:szCs w:val="28"/>
          <w:lang w:eastAsia="ru-RU"/>
          <w:rPrChange w:id="1697" w:author="hp" w:date="2019-09-03T11:23:00Z">
            <w:rPr>
              <w:ins w:id="1698" w:author="hp" w:date="2019-09-03T11:00:00Z"/>
              <w:rFonts w:ascii="Times New Roman" w:eastAsia="Times New Roman" w:hAnsi="Times New Roman" w:cs="Times New Roman"/>
              <w:b/>
              <w:color w:val="000000" w:themeColor="text1"/>
              <w:sz w:val="28"/>
              <w:szCs w:val="28"/>
              <w:lang w:eastAsia="ru-RU"/>
            </w:rPr>
          </w:rPrChange>
        </w:rPr>
        <w:pPrChange w:id="1699" w:author="hp" w:date="2019-09-03T11:23:00Z">
          <w:pPr>
            <w:spacing w:after="0" w:line="240" w:lineRule="auto"/>
            <w:jc w:val="both"/>
          </w:pPr>
        </w:pPrChange>
      </w:pPr>
      <w:ins w:id="1700" w:author="hp" w:date="2019-09-03T11:00:00Z">
        <w:r w:rsidRPr="006059AB">
          <w:rPr>
            <w:rFonts w:ascii="Times New Roman" w:eastAsia="Times New Roman" w:hAnsi="Times New Roman" w:cs="Times New Roman"/>
            <w:color w:val="000000" w:themeColor="text1"/>
            <w:sz w:val="28"/>
            <w:szCs w:val="28"/>
            <w:lang w:eastAsia="ru-RU"/>
            <w:rPrChange w:id="1701" w:author="hp" w:date="2019-09-03T11:23:00Z">
              <w:rPr>
                <w:rFonts w:ascii="Times New Roman" w:eastAsia="Times New Roman" w:hAnsi="Times New Roman" w:cs="Times New Roman"/>
                <w:b/>
                <w:color w:val="000000" w:themeColor="text1"/>
                <w:sz w:val="28"/>
                <w:szCs w:val="28"/>
                <w:lang w:eastAsia="ru-RU"/>
              </w:rPr>
            </w:rPrChange>
          </w:rPr>
          <w:t xml:space="preserve">На сегодняшний день работа по обучению мерам пожарной безопасности является одной из главных в воспитательно-образовательном процессе. Ведь именно в дошкольном возрасте закладываются основы безопасного поведения детей в быту, дома, детском саду. Очень важно сформировать у дошкольников чувство ответственного отношения за собственную жизнь. А для этого необходимо осуществлять систематическую и планомерную работу по формированию основ пожарной безопасности. </w:t>
        </w:r>
      </w:ins>
    </w:p>
    <w:p w:rsidR="006059AB" w:rsidRPr="006059AB" w:rsidRDefault="006059AB">
      <w:pPr>
        <w:spacing w:after="0" w:line="240" w:lineRule="auto"/>
        <w:rPr>
          <w:ins w:id="1702" w:author="hp" w:date="2019-09-03T11:00:00Z"/>
          <w:rFonts w:ascii="Times New Roman" w:eastAsia="Times New Roman" w:hAnsi="Times New Roman" w:cs="Times New Roman"/>
          <w:color w:val="000000" w:themeColor="text1"/>
          <w:sz w:val="28"/>
          <w:szCs w:val="28"/>
          <w:lang w:eastAsia="ru-RU"/>
          <w:rPrChange w:id="1703" w:author="hp" w:date="2019-09-03T11:23:00Z">
            <w:rPr>
              <w:ins w:id="1704" w:author="hp" w:date="2019-09-03T11:00:00Z"/>
              <w:rFonts w:ascii="Times New Roman" w:eastAsia="Times New Roman" w:hAnsi="Times New Roman" w:cs="Times New Roman"/>
              <w:b/>
              <w:color w:val="000000" w:themeColor="text1"/>
              <w:sz w:val="28"/>
              <w:szCs w:val="28"/>
              <w:lang w:eastAsia="ru-RU"/>
            </w:rPr>
          </w:rPrChange>
        </w:rPr>
        <w:pPrChange w:id="1705" w:author="hp" w:date="2019-09-03T11:23:00Z">
          <w:pPr>
            <w:spacing w:after="0" w:line="240" w:lineRule="auto"/>
            <w:jc w:val="both"/>
          </w:pPr>
        </w:pPrChange>
      </w:pPr>
      <w:ins w:id="1706" w:author="hp" w:date="2019-09-03T11:00:00Z">
        <w:r w:rsidRPr="006059AB">
          <w:rPr>
            <w:rFonts w:ascii="Times New Roman" w:eastAsia="Times New Roman" w:hAnsi="Times New Roman" w:cs="Times New Roman"/>
            <w:color w:val="000000" w:themeColor="text1"/>
            <w:sz w:val="28"/>
            <w:szCs w:val="28"/>
            <w:lang w:eastAsia="ru-RU"/>
            <w:rPrChange w:id="1707" w:author="hp" w:date="2019-09-03T11:23:00Z">
              <w:rPr>
                <w:rFonts w:ascii="Times New Roman" w:eastAsia="Times New Roman" w:hAnsi="Times New Roman" w:cs="Times New Roman"/>
                <w:b/>
                <w:color w:val="000000" w:themeColor="text1"/>
                <w:sz w:val="28"/>
                <w:szCs w:val="28"/>
                <w:lang w:eastAsia="ru-RU"/>
              </w:rPr>
            </w:rPrChange>
          </w:rPr>
          <w:t xml:space="preserve">Немаловажную роль в такой работе играют и родители. Ведь именно собственным примером они побуждают детей соблюдать основные правила и нормы безопасного поведения. Преемственность между детским садом и семьей способствует более продуктивному решению этих задач. </w:t>
        </w:r>
      </w:ins>
    </w:p>
    <w:p w:rsidR="00E57AC6" w:rsidRPr="00E57AC6" w:rsidRDefault="00E57AC6" w:rsidP="00E57AC6">
      <w:pPr>
        <w:spacing w:after="0" w:line="240" w:lineRule="auto"/>
        <w:jc w:val="both"/>
        <w:rPr>
          <w:ins w:id="1708" w:author="hp" w:date="2019-09-03T11:00:00Z"/>
          <w:rFonts w:ascii="Times New Roman" w:eastAsia="Times New Roman" w:hAnsi="Times New Roman" w:cs="Times New Roman"/>
          <w:b/>
          <w:color w:val="000000" w:themeColor="text1"/>
          <w:sz w:val="28"/>
          <w:szCs w:val="28"/>
          <w:lang w:eastAsia="ru-RU"/>
        </w:rPr>
      </w:pPr>
    </w:p>
    <w:p w:rsidR="00E57AC6" w:rsidRPr="00E57AC6" w:rsidRDefault="00DC100E" w:rsidP="00E57AC6">
      <w:pPr>
        <w:spacing w:after="0" w:line="240" w:lineRule="auto"/>
        <w:jc w:val="both"/>
        <w:rPr>
          <w:ins w:id="1709" w:author="hp" w:date="2019-09-03T11:00:00Z"/>
          <w:rFonts w:ascii="Times New Roman" w:eastAsia="Times New Roman" w:hAnsi="Times New Roman" w:cs="Times New Roman"/>
          <w:b/>
          <w:color w:val="000000" w:themeColor="text1"/>
          <w:sz w:val="28"/>
          <w:szCs w:val="28"/>
          <w:lang w:eastAsia="ru-RU"/>
        </w:rPr>
      </w:pPr>
      <w:ins w:id="1710" w:author="hp" w:date="2019-09-03T11:23:00Z">
        <w:r>
          <w:rPr>
            <w:rFonts w:ascii="Times New Roman" w:hAnsi="Times New Roman" w:cs="Times New Roman"/>
            <w:b/>
            <w:color w:val="000000" w:themeColor="text1"/>
            <w:sz w:val="28"/>
            <w:szCs w:val="28"/>
            <w:lang w:val="en-US"/>
          </w:rPr>
          <w:t>VIII</w:t>
        </w:r>
        <w:r>
          <w:rPr>
            <w:rFonts w:ascii="Times New Roman" w:hAnsi="Times New Roman" w:cs="Times New Roman"/>
            <w:b/>
            <w:color w:val="000000" w:themeColor="text1"/>
            <w:sz w:val="28"/>
            <w:szCs w:val="28"/>
          </w:rPr>
          <w:t>.</w:t>
        </w:r>
        <w:r w:rsidRPr="00E00C60">
          <w:rPr>
            <w:rFonts w:ascii="Times New Roman" w:hAnsi="Times New Roman" w:cs="Times New Roman"/>
            <w:b/>
            <w:color w:val="000000" w:themeColor="text1"/>
            <w:sz w:val="28"/>
            <w:szCs w:val="28"/>
          </w:rPr>
          <w:t xml:space="preserve"> Часть, формируемая участниками образовательных о</w:t>
        </w:r>
        <w:r>
          <w:rPr>
            <w:rFonts w:ascii="Times New Roman" w:hAnsi="Times New Roman" w:cs="Times New Roman"/>
            <w:b/>
            <w:color w:val="000000" w:themeColor="text1"/>
            <w:sz w:val="28"/>
            <w:szCs w:val="28"/>
          </w:rPr>
          <w:t>тношений.</w:t>
        </w:r>
      </w:ins>
    </w:p>
    <w:p w:rsidR="00E57AC6" w:rsidRPr="00E57AC6" w:rsidRDefault="00E57AC6" w:rsidP="00E57AC6">
      <w:pPr>
        <w:spacing w:after="0" w:line="240" w:lineRule="auto"/>
        <w:jc w:val="both"/>
        <w:rPr>
          <w:ins w:id="1711" w:author="hp" w:date="2019-09-03T11:00:00Z"/>
          <w:rFonts w:ascii="Times New Roman" w:eastAsia="Times New Roman" w:hAnsi="Times New Roman" w:cs="Times New Roman"/>
          <w:b/>
          <w:color w:val="000000" w:themeColor="text1"/>
          <w:sz w:val="28"/>
          <w:szCs w:val="28"/>
          <w:lang w:eastAsia="ru-RU"/>
        </w:rPr>
      </w:pPr>
    </w:p>
    <w:p w:rsidR="009D5441" w:rsidRPr="009D5441" w:rsidRDefault="009D5441" w:rsidP="009D5441">
      <w:pPr>
        <w:spacing w:after="0" w:line="240" w:lineRule="auto"/>
        <w:jc w:val="both"/>
        <w:rPr>
          <w:ins w:id="1712" w:author="hp" w:date="2019-09-03T11:25:00Z"/>
          <w:rFonts w:ascii="Times New Roman" w:eastAsia="Times New Roman" w:hAnsi="Times New Roman" w:cs="Times New Roman"/>
          <w:b/>
          <w:color w:val="000000" w:themeColor="text1"/>
          <w:sz w:val="28"/>
          <w:szCs w:val="28"/>
          <w:lang w:eastAsia="ru-RU"/>
        </w:rPr>
      </w:pPr>
      <w:ins w:id="1713" w:author="hp" w:date="2019-09-03T11:25:00Z">
        <w:r w:rsidRPr="009D5441">
          <w:rPr>
            <w:rFonts w:ascii="Times New Roman" w:eastAsia="Times New Roman" w:hAnsi="Times New Roman" w:cs="Times New Roman"/>
            <w:b/>
            <w:color w:val="000000" w:themeColor="text1"/>
            <w:sz w:val="28"/>
            <w:szCs w:val="28"/>
            <w:lang w:eastAsia="ru-RU"/>
          </w:rPr>
          <w:t xml:space="preserve">Целевой раздел </w:t>
        </w:r>
      </w:ins>
    </w:p>
    <w:p w:rsidR="009D5441" w:rsidRPr="009D5441" w:rsidRDefault="009D5441" w:rsidP="009D5441">
      <w:pPr>
        <w:numPr>
          <w:ilvl w:val="0"/>
          <w:numId w:val="114"/>
        </w:numPr>
        <w:spacing w:after="0" w:line="240" w:lineRule="auto"/>
        <w:jc w:val="both"/>
        <w:rPr>
          <w:ins w:id="1714" w:author="hp" w:date="2019-09-03T11:25:00Z"/>
          <w:rFonts w:ascii="Times New Roman" w:eastAsia="Times New Roman" w:hAnsi="Times New Roman" w:cs="Times New Roman"/>
          <w:b/>
          <w:color w:val="000000" w:themeColor="text1"/>
          <w:sz w:val="28"/>
          <w:szCs w:val="28"/>
          <w:lang w:eastAsia="ru-RU"/>
        </w:rPr>
      </w:pPr>
      <w:ins w:id="1715" w:author="hp" w:date="2019-09-03T11:25:00Z">
        <w:r w:rsidRPr="009D5441">
          <w:rPr>
            <w:rFonts w:ascii="Times New Roman" w:eastAsia="Times New Roman" w:hAnsi="Times New Roman" w:cs="Times New Roman"/>
            <w:b/>
            <w:color w:val="000000" w:themeColor="text1"/>
            <w:sz w:val="28"/>
            <w:szCs w:val="28"/>
            <w:lang w:eastAsia="ru-RU"/>
          </w:rPr>
          <w:t xml:space="preserve">Пояснительная записка    </w:t>
        </w:r>
      </w:ins>
    </w:p>
    <w:p w:rsidR="006059AB" w:rsidRPr="006059AB" w:rsidRDefault="006059AB">
      <w:pPr>
        <w:spacing w:after="0" w:line="240" w:lineRule="auto"/>
        <w:rPr>
          <w:ins w:id="1716" w:author="hp" w:date="2019-09-03T11:25:00Z"/>
          <w:rFonts w:ascii="Times New Roman" w:eastAsia="Times New Roman" w:hAnsi="Times New Roman" w:cs="Times New Roman"/>
          <w:color w:val="000000" w:themeColor="text1"/>
          <w:sz w:val="28"/>
          <w:szCs w:val="28"/>
          <w:lang w:eastAsia="ru-RU"/>
          <w:rPrChange w:id="1717" w:author="hp" w:date="2019-09-03T11:30:00Z">
            <w:rPr>
              <w:ins w:id="1718" w:author="hp" w:date="2019-09-03T11:25:00Z"/>
              <w:rFonts w:ascii="Times New Roman" w:eastAsia="Times New Roman" w:hAnsi="Times New Roman" w:cs="Times New Roman"/>
              <w:b/>
              <w:color w:val="000000" w:themeColor="text1"/>
              <w:sz w:val="28"/>
              <w:szCs w:val="28"/>
              <w:lang w:eastAsia="ru-RU"/>
            </w:rPr>
          </w:rPrChange>
        </w:rPr>
        <w:pPrChange w:id="1719" w:author="hp" w:date="2019-09-03T11:30:00Z">
          <w:pPr>
            <w:spacing w:after="0" w:line="240" w:lineRule="auto"/>
            <w:jc w:val="both"/>
          </w:pPr>
        </w:pPrChange>
      </w:pPr>
      <w:ins w:id="1720" w:author="hp" w:date="2019-09-03T11:25:00Z">
        <w:r w:rsidRPr="006059AB">
          <w:rPr>
            <w:rFonts w:ascii="Times New Roman" w:eastAsia="Times New Roman" w:hAnsi="Times New Roman" w:cs="Times New Roman"/>
            <w:color w:val="000000" w:themeColor="text1"/>
            <w:sz w:val="28"/>
            <w:szCs w:val="28"/>
            <w:lang w:eastAsia="ru-RU"/>
            <w:rPrChange w:id="1721" w:author="hp" w:date="2019-09-03T11:30:00Z">
              <w:rPr>
                <w:rFonts w:ascii="Times New Roman" w:eastAsia="Times New Roman" w:hAnsi="Times New Roman" w:cs="Times New Roman"/>
                <w:b/>
                <w:color w:val="000000" w:themeColor="text1"/>
                <w:sz w:val="28"/>
                <w:szCs w:val="28"/>
                <w:lang w:eastAsia="ru-RU"/>
              </w:rPr>
            </w:rPrChange>
          </w:rPr>
          <w:t xml:space="preserve">Необходимость  принятия  в  повседневной  жизни  тех  или  иных  финансовых </w:t>
        </w:r>
      </w:ins>
    </w:p>
    <w:p w:rsidR="006059AB" w:rsidRPr="006059AB" w:rsidRDefault="006059AB">
      <w:pPr>
        <w:spacing w:after="0" w:line="240" w:lineRule="auto"/>
        <w:rPr>
          <w:ins w:id="1722" w:author="hp" w:date="2019-09-03T11:25:00Z"/>
          <w:rFonts w:ascii="Times New Roman" w:eastAsia="Times New Roman" w:hAnsi="Times New Roman" w:cs="Times New Roman"/>
          <w:color w:val="000000" w:themeColor="text1"/>
          <w:sz w:val="28"/>
          <w:szCs w:val="28"/>
          <w:lang w:eastAsia="ru-RU"/>
          <w:rPrChange w:id="1723" w:author="hp" w:date="2019-09-03T11:30:00Z">
            <w:rPr>
              <w:ins w:id="1724" w:author="hp" w:date="2019-09-03T11:25:00Z"/>
              <w:rFonts w:ascii="Times New Roman" w:eastAsia="Times New Roman" w:hAnsi="Times New Roman" w:cs="Times New Roman"/>
              <w:b/>
              <w:color w:val="000000" w:themeColor="text1"/>
              <w:sz w:val="28"/>
              <w:szCs w:val="28"/>
              <w:lang w:eastAsia="ru-RU"/>
            </w:rPr>
          </w:rPrChange>
        </w:rPr>
        <w:pPrChange w:id="1725" w:author="hp" w:date="2019-09-03T11:48:00Z">
          <w:pPr>
            <w:spacing w:after="0" w:line="240" w:lineRule="auto"/>
            <w:jc w:val="both"/>
          </w:pPr>
        </w:pPrChange>
      </w:pPr>
      <w:ins w:id="1726" w:author="hp" w:date="2019-09-03T11:25:00Z">
        <w:r w:rsidRPr="006059AB">
          <w:rPr>
            <w:rFonts w:ascii="Times New Roman" w:eastAsia="Times New Roman" w:hAnsi="Times New Roman" w:cs="Times New Roman"/>
            <w:color w:val="000000" w:themeColor="text1"/>
            <w:sz w:val="28"/>
            <w:szCs w:val="28"/>
            <w:lang w:eastAsia="ru-RU"/>
            <w:rPrChange w:id="1727" w:author="hp" w:date="2019-09-03T11:30:00Z">
              <w:rPr>
                <w:rFonts w:ascii="Times New Roman" w:eastAsia="Times New Roman" w:hAnsi="Times New Roman" w:cs="Times New Roman"/>
                <w:b/>
                <w:color w:val="000000" w:themeColor="text1"/>
                <w:sz w:val="28"/>
                <w:szCs w:val="28"/>
                <w:lang w:eastAsia="ru-RU"/>
              </w:rPr>
            </w:rPrChange>
          </w:rPr>
          <w:t xml:space="preserve">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 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 Нередко  родители  жалуются,  что  дети  не  знают  цену  деньгам,  не  ценят и  не  берегут  вещи,  игрушки,  требуют  дорогих  подарков.  Включение  в  образовательную  деятельность  ДОО  основ  экономического  воспитания  может помочь родителям в решении этой воспитательной задачи.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  </w:t>
        </w:r>
      </w:ins>
    </w:p>
    <w:p w:rsidR="006059AB" w:rsidRPr="006059AB" w:rsidRDefault="006059AB">
      <w:pPr>
        <w:spacing w:after="0" w:line="240" w:lineRule="auto"/>
        <w:rPr>
          <w:ins w:id="1728" w:author="hp" w:date="2019-09-03T11:25:00Z"/>
          <w:rFonts w:ascii="Times New Roman" w:eastAsia="Times New Roman" w:hAnsi="Times New Roman" w:cs="Times New Roman"/>
          <w:color w:val="000000" w:themeColor="text1"/>
          <w:sz w:val="28"/>
          <w:szCs w:val="28"/>
          <w:lang w:eastAsia="ru-RU"/>
          <w:rPrChange w:id="1729" w:author="hp" w:date="2019-09-03T11:30:00Z">
            <w:rPr>
              <w:ins w:id="1730" w:author="hp" w:date="2019-09-03T11:25:00Z"/>
              <w:rFonts w:ascii="Times New Roman" w:eastAsia="Times New Roman" w:hAnsi="Times New Roman" w:cs="Times New Roman"/>
              <w:b/>
              <w:color w:val="000000" w:themeColor="text1"/>
              <w:sz w:val="28"/>
              <w:szCs w:val="28"/>
              <w:lang w:eastAsia="ru-RU"/>
            </w:rPr>
          </w:rPrChange>
        </w:rPr>
        <w:pPrChange w:id="1731" w:author="hp" w:date="2019-09-03T11:48:00Z">
          <w:pPr>
            <w:spacing w:after="0" w:line="240" w:lineRule="auto"/>
            <w:jc w:val="both"/>
          </w:pPr>
        </w:pPrChange>
      </w:pPr>
      <w:ins w:id="1732" w:author="hp" w:date="2019-09-03T11:25:00Z">
        <w:r w:rsidRPr="006059AB">
          <w:rPr>
            <w:rFonts w:ascii="Times New Roman" w:eastAsia="Times New Roman" w:hAnsi="Times New Roman" w:cs="Times New Roman"/>
            <w:color w:val="000000" w:themeColor="text1"/>
            <w:sz w:val="28"/>
            <w:szCs w:val="28"/>
            <w:lang w:eastAsia="ru-RU"/>
            <w:rPrChange w:id="1733" w:author="hp" w:date="2019-09-03T11:30:00Z">
              <w:rPr>
                <w:rFonts w:ascii="Times New Roman" w:eastAsia="Times New Roman" w:hAnsi="Times New Roman" w:cs="Times New Roman"/>
                <w:b/>
                <w:color w:val="000000" w:themeColor="text1"/>
                <w:sz w:val="28"/>
                <w:szCs w:val="28"/>
                <w:lang w:eastAsia="ru-RU"/>
              </w:rPr>
            </w:rPrChange>
          </w:rPr>
          <w:t xml:space="preserve"> Экономическое воспитание дошкольников надо начинать не позднее пяти лет, так как </w:t>
        </w:r>
        <w:r w:rsidRPr="006059AB">
          <w:rPr>
            <w:rFonts w:ascii="Times New Roman" w:eastAsia="Times New Roman" w:hAnsi="Times New Roman" w:cs="Times New Roman"/>
            <w:iCs/>
            <w:color w:val="000000" w:themeColor="text1"/>
            <w:sz w:val="28"/>
            <w:szCs w:val="28"/>
            <w:lang w:eastAsia="ru-RU"/>
            <w:rPrChange w:id="1734" w:author="hp" w:date="2019-09-03T11:30:00Z">
              <w:rPr>
                <w:rFonts w:ascii="Times New Roman" w:eastAsia="Times New Roman" w:hAnsi="Times New Roman" w:cs="Times New Roman"/>
                <w:b/>
                <w:iCs/>
                <w:color w:val="000000" w:themeColor="text1"/>
                <w:sz w:val="28"/>
                <w:szCs w:val="28"/>
                <w:lang w:eastAsia="ru-RU"/>
              </w:rPr>
            </w:rPrChange>
          </w:rPr>
          <w:t xml:space="preserve">это </w:t>
        </w:r>
        <w:r w:rsidRPr="006059AB">
          <w:rPr>
            <w:rFonts w:ascii="Times New Roman" w:eastAsia="Times New Roman" w:hAnsi="Times New Roman" w:cs="Times New Roman"/>
            <w:color w:val="000000" w:themeColor="text1"/>
            <w:sz w:val="28"/>
            <w:szCs w:val="28"/>
            <w:lang w:eastAsia="ru-RU"/>
            <w:rPrChange w:id="1735" w:author="hp" w:date="2019-09-03T11:30:00Z">
              <w:rPr>
                <w:rFonts w:ascii="Times New Roman" w:eastAsia="Times New Roman" w:hAnsi="Times New Roman" w:cs="Times New Roman"/>
                <w:b/>
                <w:color w:val="000000" w:themeColor="text1"/>
                <w:sz w:val="28"/>
                <w:szCs w:val="28"/>
                <w:lang w:eastAsia="ru-RU"/>
              </w:rPr>
            </w:rPrChange>
          </w:rPr>
          <w:t xml:space="preserve">сложный и многоплановый процесс, который формирует мировоззрение, отношение к предметному миру и окружающей действительности, воспитывает положительные черты характера. </w:t>
        </w:r>
      </w:ins>
    </w:p>
    <w:p w:rsidR="006059AB" w:rsidRPr="006059AB" w:rsidRDefault="006059AB">
      <w:pPr>
        <w:spacing w:after="0" w:line="240" w:lineRule="auto"/>
        <w:rPr>
          <w:ins w:id="1736" w:author="hp" w:date="2019-09-03T11:25:00Z"/>
          <w:rFonts w:ascii="Times New Roman" w:eastAsia="Times New Roman" w:hAnsi="Times New Roman" w:cs="Times New Roman"/>
          <w:color w:val="000000" w:themeColor="text1"/>
          <w:sz w:val="28"/>
          <w:szCs w:val="28"/>
          <w:lang w:eastAsia="ru-RU"/>
          <w:rPrChange w:id="1737" w:author="hp" w:date="2019-09-03T11:30:00Z">
            <w:rPr>
              <w:ins w:id="1738" w:author="hp" w:date="2019-09-03T11:25:00Z"/>
              <w:rFonts w:ascii="Times New Roman" w:eastAsia="Times New Roman" w:hAnsi="Times New Roman" w:cs="Times New Roman"/>
              <w:b/>
              <w:color w:val="000000" w:themeColor="text1"/>
              <w:sz w:val="28"/>
              <w:szCs w:val="28"/>
              <w:lang w:eastAsia="ru-RU"/>
            </w:rPr>
          </w:rPrChange>
        </w:rPr>
        <w:pPrChange w:id="1739" w:author="hp" w:date="2019-09-03T11:48:00Z">
          <w:pPr>
            <w:spacing w:after="0" w:line="240" w:lineRule="auto"/>
            <w:jc w:val="both"/>
          </w:pPr>
        </w:pPrChange>
      </w:pPr>
      <w:ins w:id="1740" w:author="hp" w:date="2019-09-03T11:25:00Z">
        <w:r w:rsidRPr="006059AB">
          <w:rPr>
            <w:rFonts w:ascii="Times New Roman" w:eastAsia="Times New Roman" w:hAnsi="Times New Roman" w:cs="Times New Roman"/>
            <w:color w:val="000000" w:themeColor="text1"/>
            <w:sz w:val="28"/>
            <w:szCs w:val="28"/>
            <w:lang w:eastAsia="ru-RU"/>
            <w:rPrChange w:id="1741" w:author="hp" w:date="2019-09-03T11:30:00Z">
              <w:rPr>
                <w:rFonts w:ascii="Times New Roman" w:eastAsia="Times New Roman" w:hAnsi="Times New Roman" w:cs="Times New Roman"/>
                <w:b/>
                <w:color w:val="000000" w:themeColor="text1"/>
                <w:sz w:val="28"/>
                <w:szCs w:val="28"/>
                <w:lang w:eastAsia="ru-RU"/>
              </w:rPr>
            </w:rPrChange>
          </w:rPr>
          <w:t>Ребенок поневоле встречается с экономикой, даже если его не учат этому. Он узнает, что такое «мое», «твое», «наше», «обмен», «деньги», «цена», «дорого», «дешево», «продать», «заработать». Дети быстрее впитывают атмосферу новой реальности, лучше адаптируются к ней.</w:t>
        </w:r>
      </w:ins>
    </w:p>
    <w:p w:rsidR="006059AB" w:rsidRPr="006059AB" w:rsidRDefault="006059AB">
      <w:pPr>
        <w:spacing w:after="0" w:line="240" w:lineRule="auto"/>
        <w:rPr>
          <w:ins w:id="1742" w:author="hp" w:date="2019-09-03T11:25:00Z"/>
          <w:rFonts w:ascii="Times New Roman" w:eastAsia="Times New Roman" w:hAnsi="Times New Roman" w:cs="Times New Roman"/>
          <w:color w:val="000000" w:themeColor="text1"/>
          <w:sz w:val="28"/>
          <w:szCs w:val="28"/>
          <w:lang w:eastAsia="ru-RU"/>
          <w:rPrChange w:id="1743" w:author="hp" w:date="2019-09-03T11:30:00Z">
            <w:rPr>
              <w:ins w:id="1744" w:author="hp" w:date="2019-09-03T11:25:00Z"/>
              <w:rFonts w:ascii="Times New Roman" w:eastAsia="Times New Roman" w:hAnsi="Times New Roman" w:cs="Times New Roman"/>
              <w:b/>
              <w:color w:val="000000" w:themeColor="text1"/>
              <w:sz w:val="28"/>
              <w:szCs w:val="28"/>
              <w:lang w:eastAsia="ru-RU"/>
            </w:rPr>
          </w:rPrChange>
        </w:rPr>
        <w:pPrChange w:id="1745" w:author="hp" w:date="2019-09-03T11:48:00Z">
          <w:pPr>
            <w:spacing w:after="0" w:line="240" w:lineRule="auto"/>
            <w:jc w:val="both"/>
          </w:pPr>
        </w:pPrChange>
      </w:pPr>
      <w:ins w:id="1746" w:author="hp" w:date="2019-09-03T11:25:00Z">
        <w:r w:rsidRPr="006059AB">
          <w:rPr>
            <w:rFonts w:ascii="Times New Roman" w:eastAsia="Times New Roman" w:hAnsi="Times New Roman" w:cs="Times New Roman"/>
            <w:color w:val="000000" w:themeColor="text1"/>
            <w:sz w:val="28"/>
            <w:szCs w:val="28"/>
            <w:lang w:eastAsia="ru-RU"/>
            <w:rPrChange w:id="1747" w:author="hp" w:date="2019-09-03T11:30:00Z">
              <w:rPr>
                <w:rFonts w:ascii="Times New Roman" w:eastAsia="Times New Roman" w:hAnsi="Times New Roman" w:cs="Times New Roman"/>
                <w:b/>
                <w:color w:val="000000" w:themeColor="text1"/>
                <w:sz w:val="28"/>
                <w:szCs w:val="28"/>
                <w:lang w:eastAsia="ru-RU"/>
              </w:rPr>
            </w:rPrChange>
          </w:rPr>
          <w:t>С  точки  зрения  включения  экономического  воспитания  в  образовательную деятельность  дошкольников  5-7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грамотного  гражданина.  Эти  свойства  личности  способствуют успешности решений, принимаемых взрослым человеком .Финансовая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 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формировании азов финансовой грамотности. В  дошкольном  возрасте  под  финансовой  грамотностью  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 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дает знания о новых профессиях и умение рассказать о них. Обогащается детский словарь, приобретаются такие качества, как чувство собственного достоинства, умение честно соревноваться и не бояться проигрыша, стремление доводить начатое до конца, возникает здоровый интерес к деньгам, осознаются правила их честного зарабатывания.</w:t>
        </w:r>
      </w:ins>
    </w:p>
    <w:p w:rsidR="009D5441" w:rsidRPr="009D5441" w:rsidRDefault="009D5441" w:rsidP="009D5441">
      <w:pPr>
        <w:spacing w:after="0" w:line="240" w:lineRule="auto"/>
        <w:jc w:val="both"/>
        <w:rPr>
          <w:ins w:id="1748" w:author="hp" w:date="2019-09-03T11:25:00Z"/>
          <w:rFonts w:ascii="Times New Roman" w:eastAsia="Times New Roman" w:hAnsi="Times New Roman" w:cs="Times New Roman"/>
          <w:b/>
          <w:color w:val="000000" w:themeColor="text1"/>
          <w:sz w:val="28"/>
          <w:szCs w:val="28"/>
          <w:lang w:eastAsia="ru-RU"/>
        </w:rPr>
      </w:pPr>
      <w:ins w:id="1749" w:author="hp" w:date="2019-09-03T11:25:00Z">
        <w:r w:rsidRPr="009D5441">
          <w:rPr>
            <w:rFonts w:ascii="Times New Roman" w:eastAsia="Times New Roman" w:hAnsi="Times New Roman" w:cs="Times New Roman"/>
            <w:b/>
            <w:color w:val="000000" w:themeColor="text1"/>
            <w:sz w:val="28"/>
            <w:szCs w:val="28"/>
            <w:lang w:eastAsia="ru-RU"/>
          </w:rPr>
          <w:t>1.1.  Цели и задачи реализации Программы</w:t>
        </w:r>
      </w:ins>
    </w:p>
    <w:p w:rsidR="006059AB" w:rsidRPr="006059AB" w:rsidRDefault="006059AB">
      <w:pPr>
        <w:spacing w:after="0" w:line="240" w:lineRule="auto"/>
        <w:rPr>
          <w:ins w:id="1750" w:author="hp" w:date="2019-09-03T11:25:00Z"/>
          <w:rFonts w:ascii="Times New Roman" w:eastAsia="Times New Roman" w:hAnsi="Times New Roman" w:cs="Times New Roman"/>
          <w:color w:val="000000" w:themeColor="text1"/>
          <w:sz w:val="28"/>
          <w:szCs w:val="28"/>
          <w:lang w:eastAsia="ru-RU"/>
          <w:rPrChange w:id="1751" w:author="hp" w:date="2019-09-03T11:30:00Z">
            <w:rPr>
              <w:ins w:id="1752" w:author="hp" w:date="2019-09-03T11:25:00Z"/>
              <w:rFonts w:ascii="Times New Roman" w:eastAsia="Times New Roman" w:hAnsi="Times New Roman" w:cs="Times New Roman"/>
              <w:b/>
              <w:color w:val="000000" w:themeColor="text1"/>
              <w:sz w:val="28"/>
              <w:szCs w:val="28"/>
              <w:lang w:eastAsia="ru-RU"/>
            </w:rPr>
          </w:rPrChange>
        </w:rPr>
        <w:pPrChange w:id="1753" w:author="hp" w:date="2019-09-03T11:30:00Z">
          <w:pPr>
            <w:spacing w:after="0" w:line="240" w:lineRule="auto"/>
            <w:jc w:val="both"/>
          </w:pPr>
        </w:pPrChange>
      </w:pPr>
      <w:ins w:id="1754" w:author="hp" w:date="2019-09-03T11:25:00Z">
        <w:r w:rsidRPr="006059AB">
          <w:rPr>
            <w:rFonts w:ascii="Times New Roman" w:eastAsia="Times New Roman" w:hAnsi="Times New Roman" w:cs="Times New Roman"/>
            <w:color w:val="000000" w:themeColor="text1"/>
            <w:sz w:val="28"/>
            <w:szCs w:val="28"/>
            <w:lang w:eastAsia="ru-RU"/>
            <w:rPrChange w:id="1755" w:author="hp" w:date="2019-09-03T11:30:00Z">
              <w:rPr>
                <w:rFonts w:ascii="Times New Roman" w:eastAsia="Times New Roman" w:hAnsi="Times New Roman" w:cs="Times New Roman"/>
                <w:b/>
                <w:color w:val="000000" w:themeColor="text1"/>
                <w:sz w:val="28"/>
                <w:szCs w:val="28"/>
                <w:lang w:eastAsia="ru-RU"/>
              </w:rPr>
            </w:rPrChange>
          </w:rPr>
          <w:t>Цель  экономического  воспитания  дошкольников  – повышение компетенции старших дошкольников по вопросам экономического воспитания,</w:t>
        </w:r>
      </w:ins>
    </w:p>
    <w:p w:rsidR="006059AB" w:rsidRPr="006059AB" w:rsidRDefault="006059AB">
      <w:pPr>
        <w:spacing w:after="0" w:line="240" w:lineRule="auto"/>
        <w:rPr>
          <w:ins w:id="1756" w:author="hp" w:date="2019-09-03T11:25:00Z"/>
          <w:rFonts w:ascii="Times New Roman" w:eastAsia="Times New Roman" w:hAnsi="Times New Roman" w:cs="Times New Roman"/>
          <w:color w:val="000000" w:themeColor="text1"/>
          <w:sz w:val="28"/>
          <w:szCs w:val="28"/>
          <w:lang w:eastAsia="ru-RU"/>
          <w:rPrChange w:id="1757" w:author="hp" w:date="2019-09-03T11:30:00Z">
            <w:rPr>
              <w:ins w:id="1758" w:author="hp" w:date="2019-09-03T11:25:00Z"/>
              <w:rFonts w:ascii="Times New Roman" w:eastAsia="Times New Roman" w:hAnsi="Times New Roman" w:cs="Times New Roman"/>
              <w:b/>
              <w:color w:val="000000" w:themeColor="text1"/>
              <w:sz w:val="28"/>
              <w:szCs w:val="28"/>
              <w:lang w:eastAsia="ru-RU"/>
            </w:rPr>
          </w:rPrChange>
        </w:rPr>
        <w:pPrChange w:id="1759" w:author="hp" w:date="2019-09-03T11:30:00Z">
          <w:pPr>
            <w:spacing w:after="0" w:line="240" w:lineRule="auto"/>
            <w:jc w:val="both"/>
          </w:pPr>
        </w:pPrChange>
      </w:pPr>
      <w:ins w:id="1760" w:author="hp" w:date="2019-09-03T11:25:00Z">
        <w:r w:rsidRPr="006059AB">
          <w:rPr>
            <w:rFonts w:ascii="Times New Roman" w:eastAsia="Times New Roman" w:hAnsi="Times New Roman" w:cs="Times New Roman"/>
            <w:color w:val="000000" w:themeColor="text1"/>
            <w:sz w:val="28"/>
            <w:szCs w:val="28"/>
            <w:lang w:eastAsia="ru-RU"/>
            <w:rPrChange w:id="1761" w:author="hp" w:date="2019-09-03T11:30:00Z">
              <w:rPr>
                <w:rFonts w:ascii="Times New Roman" w:eastAsia="Times New Roman" w:hAnsi="Times New Roman" w:cs="Times New Roman"/>
                <w:b/>
                <w:color w:val="000000" w:themeColor="text1"/>
                <w:sz w:val="28"/>
                <w:szCs w:val="28"/>
                <w:lang w:eastAsia="ru-RU"/>
              </w:rPr>
            </w:rPrChange>
          </w:rPr>
          <w:t xml:space="preserve"> содействие  формированию первичных социальных компетенций воспитанников в сфере личных и  семейных  финансов.  </w:t>
        </w:r>
      </w:ins>
    </w:p>
    <w:p w:rsidR="006059AB" w:rsidRPr="006059AB" w:rsidRDefault="006059AB">
      <w:pPr>
        <w:spacing w:after="0" w:line="240" w:lineRule="auto"/>
        <w:rPr>
          <w:ins w:id="1762" w:author="hp" w:date="2019-09-03T11:25:00Z"/>
          <w:rFonts w:ascii="Times New Roman" w:eastAsia="Times New Roman" w:hAnsi="Times New Roman" w:cs="Times New Roman"/>
          <w:color w:val="000000" w:themeColor="text1"/>
          <w:sz w:val="28"/>
          <w:szCs w:val="28"/>
          <w:lang w:eastAsia="ru-RU"/>
          <w:rPrChange w:id="1763" w:author="hp" w:date="2019-09-03T11:30:00Z">
            <w:rPr>
              <w:ins w:id="1764" w:author="hp" w:date="2019-09-03T11:25:00Z"/>
              <w:rFonts w:ascii="Times New Roman" w:eastAsia="Times New Roman" w:hAnsi="Times New Roman" w:cs="Times New Roman"/>
              <w:b/>
              <w:color w:val="000000" w:themeColor="text1"/>
              <w:sz w:val="28"/>
              <w:szCs w:val="28"/>
              <w:lang w:eastAsia="ru-RU"/>
            </w:rPr>
          </w:rPrChange>
        </w:rPr>
        <w:pPrChange w:id="1765" w:author="hp" w:date="2019-09-03T11:30:00Z">
          <w:pPr>
            <w:spacing w:after="0" w:line="240" w:lineRule="auto"/>
            <w:jc w:val="both"/>
          </w:pPr>
        </w:pPrChange>
      </w:pPr>
      <w:ins w:id="1766" w:author="hp" w:date="2019-09-03T11:25:00Z">
        <w:r w:rsidRPr="006059AB">
          <w:rPr>
            <w:rFonts w:ascii="Times New Roman" w:eastAsia="Times New Roman" w:hAnsi="Times New Roman" w:cs="Times New Roman"/>
            <w:color w:val="000000" w:themeColor="text1"/>
            <w:sz w:val="28"/>
            <w:szCs w:val="28"/>
            <w:lang w:eastAsia="ru-RU"/>
            <w:rPrChange w:id="1767" w:author="hp" w:date="2019-09-03T11:30:00Z">
              <w:rPr>
                <w:rFonts w:ascii="Times New Roman" w:eastAsia="Times New Roman" w:hAnsi="Times New Roman" w:cs="Times New Roman"/>
                <w:b/>
                <w:color w:val="000000" w:themeColor="text1"/>
                <w:sz w:val="28"/>
                <w:szCs w:val="28"/>
                <w:lang w:eastAsia="ru-RU"/>
              </w:rPr>
            </w:rPrChange>
          </w:rPr>
          <w:t xml:space="preserve">Для  достижения  этой  цели  необходимо  включить  изучение основ  финансовой  грамотности  в  образовательные  программы  ДОО  для  детей 5-7 лет.  </w:t>
        </w:r>
      </w:ins>
    </w:p>
    <w:p w:rsidR="006059AB" w:rsidRPr="006059AB" w:rsidRDefault="006059AB">
      <w:pPr>
        <w:spacing w:after="0" w:line="240" w:lineRule="auto"/>
        <w:rPr>
          <w:ins w:id="1768" w:author="hp" w:date="2019-09-03T11:25:00Z"/>
          <w:rFonts w:ascii="Times New Roman" w:eastAsia="Times New Roman" w:hAnsi="Times New Roman" w:cs="Times New Roman"/>
          <w:color w:val="000000" w:themeColor="text1"/>
          <w:sz w:val="28"/>
          <w:szCs w:val="28"/>
          <w:lang w:eastAsia="ru-RU"/>
          <w:rPrChange w:id="1769" w:author="hp" w:date="2019-09-03T11:30:00Z">
            <w:rPr>
              <w:ins w:id="1770" w:author="hp" w:date="2019-09-03T11:25:00Z"/>
              <w:rFonts w:ascii="Times New Roman" w:eastAsia="Times New Roman" w:hAnsi="Times New Roman" w:cs="Times New Roman"/>
              <w:b/>
              <w:color w:val="000000" w:themeColor="text1"/>
              <w:sz w:val="28"/>
              <w:szCs w:val="28"/>
              <w:lang w:eastAsia="ru-RU"/>
            </w:rPr>
          </w:rPrChange>
        </w:rPr>
        <w:pPrChange w:id="1771" w:author="hp" w:date="2019-09-03T11:30:00Z">
          <w:pPr>
            <w:spacing w:after="0" w:line="240" w:lineRule="auto"/>
            <w:jc w:val="both"/>
          </w:pPr>
        </w:pPrChange>
      </w:pPr>
      <w:ins w:id="1772" w:author="hp" w:date="2019-09-03T11:25:00Z">
        <w:r w:rsidRPr="006059AB">
          <w:rPr>
            <w:rFonts w:ascii="Times New Roman" w:eastAsia="Times New Roman" w:hAnsi="Times New Roman" w:cs="Times New Roman"/>
            <w:color w:val="000000" w:themeColor="text1"/>
            <w:sz w:val="28"/>
            <w:szCs w:val="28"/>
            <w:lang w:eastAsia="ru-RU"/>
            <w:rPrChange w:id="1773" w:author="hp" w:date="2019-09-03T11:30:00Z">
              <w:rPr>
                <w:rFonts w:ascii="Times New Roman" w:eastAsia="Times New Roman" w:hAnsi="Times New Roman" w:cs="Times New Roman"/>
                <w:b/>
                <w:color w:val="000000" w:themeColor="text1"/>
                <w:sz w:val="28"/>
                <w:szCs w:val="28"/>
                <w:lang w:eastAsia="ru-RU"/>
              </w:rPr>
            </w:rPrChange>
          </w:rPr>
          <w:t>На  уровне  ДОО  экономическое  воспитание  позволяет  решать  следующие  задачи, зафиксированные во ФГОС ДО.</w:t>
        </w:r>
      </w:ins>
    </w:p>
    <w:p w:rsidR="006059AB" w:rsidRPr="006059AB" w:rsidRDefault="006059AB">
      <w:pPr>
        <w:numPr>
          <w:ilvl w:val="0"/>
          <w:numId w:val="110"/>
        </w:numPr>
        <w:spacing w:after="0" w:line="240" w:lineRule="auto"/>
        <w:rPr>
          <w:ins w:id="1774" w:author="hp" w:date="2019-09-03T11:25:00Z"/>
          <w:rFonts w:ascii="Times New Roman" w:eastAsia="Times New Roman" w:hAnsi="Times New Roman" w:cs="Times New Roman"/>
          <w:color w:val="000000" w:themeColor="text1"/>
          <w:sz w:val="28"/>
          <w:szCs w:val="28"/>
          <w:lang w:eastAsia="ru-RU"/>
          <w:rPrChange w:id="1775" w:author="hp" w:date="2019-09-03T11:30:00Z">
            <w:rPr>
              <w:ins w:id="1776" w:author="hp" w:date="2019-09-03T11:25:00Z"/>
              <w:rFonts w:ascii="Times New Roman" w:eastAsia="Times New Roman" w:hAnsi="Times New Roman" w:cs="Times New Roman"/>
              <w:b/>
              <w:color w:val="000000" w:themeColor="text1"/>
              <w:sz w:val="28"/>
              <w:szCs w:val="28"/>
              <w:lang w:eastAsia="ru-RU"/>
            </w:rPr>
          </w:rPrChange>
        </w:rPr>
        <w:pPrChange w:id="1777" w:author="hp" w:date="2019-09-03T11:30:00Z">
          <w:pPr>
            <w:numPr>
              <w:numId w:val="110"/>
            </w:numPr>
            <w:spacing w:after="0" w:line="240" w:lineRule="auto"/>
            <w:ind w:left="360" w:hanging="360"/>
            <w:jc w:val="both"/>
          </w:pPr>
        </w:pPrChange>
      </w:pPr>
      <w:ins w:id="1778" w:author="hp" w:date="2019-09-03T11:25:00Z">
        <w:r w:rsidRPr="006059AB">
          <w:rPr>
            <w:rFonts w:ascii="Times New Roman" w:eastAsia="Times New Roman" w:hAnsi="Times New Roman" w:cs="Times New Roman"/>
            <w:color w:val="000000" w:themeColor="text1"/>
            <w:sz w:val="28"/>
            <w:szCs w:val="28"/>
            <w:lang w:eastAsia="ru-RU"/>
            <w:rPrChange w:id="1779" w:author="hp" w:date="2019-09-03T11:30:00Z">
              <w:rPr>
                <w:rFonts w:ascii="Times New Roman" w:eastAsia="Times New Roman" w:hAnsi="Times New Roman" w:cs="Times New Roman"/>
                <w:b/>
                <w:color w:val="000000" w:themeColor="text1"/>
                <w:sz w:val="28"/>
                <w:szCs w:val="28"/>
                <w:lang w:eastAsia="ru-RU"/>
              </w:rPr>
            </w:rPrChange>
          </w:rPr>
          <w:t>1.  Познакомить детей со сложным миром предметов и вещей (как результата труда людей), человеческих взаимоотношений.</w:t>
        </w:r>
      </w:ins>
    </w:p>
    <w:p w:rsidR="006059AB" w:rsidRPr="006059AB" w:rsidRDefault="006059AB">
      <w:pPr>
        <w:spacing w:after="0" w:line="240" w:lineRule="auto"/>
        <w:rPr>
          <w:ins w:id="1780" w:author="hp" w:date="2019-09-03T11:25:00Z"/>
          <w:rFonts w:ascii="Times New Roman" w:eastAsia="Times New Roman" w:hAnsi="Times New Roman" w:cs="Times New Roman"/>
          <w:color w:val="000000" w:themeColor="text1"/>
          <w:sz w:val="28"/>
          <w:szCs w:val="28"/>
          <w:lang w:eastAsia="ru-RU"/>
          <w:rPrChange w:id="1781" w:author="hp" w:date="2019-09-03T11:30:00Z">
            <w:rPr>
              <w:ins w:id="1782" w:author="hp" w:date="2019-09-03T11:25:00Z"/>
              <w:rFonts w:ascii="Times New Roman" w:eastAsia="Times New Roman" w:hAnsi="Times New Roman" w:cs="Times New Roman"/>
              <w:b/>
              <w:color w:val="000000" w:themeColor="text1"/>
              <w:sz w:val="28"/>
              <w:szCs w:val="28"/>
              <w:lang w:eastAsia="ru-RU"/>
            </w:rPr>
          </w:rPrChange>
        </w:rPr>
        <w:pPrChange w:id="1783" w:author="hp" w:date="2019-09-03T11:30:00Z">
          <w:pPr>
            <w:spacing w:after="0" w:line="240" w:lineRule="auto"/>
            <w:jc w:val="both"/>
          </w:pPr>
        </w:pPrChange>
      </w:pPr>
    </w:p>
    <w:p w:rsidR="006059AB" w:rsidRPr="006059AB" w:rsidRDefault="006059AB">
      <w:pPr>
        <w:numPr>
          <w:ilvl w:val="0"/>
          <w:numId w:val="110"/>
        </w:numPr>
        <w:spacing w:after="0" w:line="240" w:lineRule="auto"/>
        <w:rPr>
          <w:ins w:id="1784" w:author="hp" w:date="2019-09-03T11:25:00Z"/>
          <w:rFonts w:ascii="Times New Roman" w:eastAsia="Times New Roman" w:hAnsi="Times New Roman" w:cs="Times New Roman"/>
          <w:color w:val="000000" w:themeColor="text1"/>
          <w:sz w:val="28"/>
          <w:szCs w:val="28"/>
          <w:lang w:eastAsia="ru-RU"/>
          <w:rPrChange w:id="1785" w:author="hp" w:date="2019-09-03T11:30:00Z">
            <w:rPr>
              <w:ins w:id="1786" w:author="hp" w:date="2019-09-03T11:25:00Z"/>
              <w:rFonts w:ascii="Times New Roman" w:eastAsia="Times New Roman" w:hAnsi="Times New Roman" w:cs="Times New Roman"/>
              <w:b/>
              <w:color w:val="000000" w:themeColor="text1"/>
              <w:sz w:val="28"/>
              <w:szCs w:val="28"/>
              <w:lang w:eastAsia="ru-RU"/>
            </w:rPr>
          </w:rPrChange>
        </w:rPr>
        <w:pPrChange w:id="1787" w:author="hp" w:date="2019-09-03T11:30:00Z">
          <w:pPr>
            <w:numPr>
              <w:numId w:val="110"/>
            </w:numPr>
            <w:spacing w:after="0" w:line="240" w:lineRule="auto"/>
            <w:ind w:left="360" w:hanging="360"/>
            <w:jc w:val="both"/>
          </w:pPr>
        </w:pPrChange>
      </w:pPr>
      <w:ins w:id="1788" w:author="hp" w:date="2019-09-03T11:25:00Z">
        <w:r w:rsidRPr="006059AB">
          <w:rPr>
            <w:rFonts w:ascii="Times New Roman" w:eastAsia="Times New Roman" w:hAnsi="Times New Roman" w:cs="Times New Roman"/>
            <w:color w:val="000000" w:themeColor="text1"/>
            <w:sz w:val="28"/>
            <w:szCs w:val="28"/>
            <w:lang w:eastAsia="ru-RU"/>
            <w:rPrChange w:id="1789" w:author="hp" w:date="2019-09-03T11:30:00Z">
              <w:rPr>
                <w:rFonts w:ascii="Times New Roman" w:eastAsia="Times New Roman" w:hAnsi="Times New Roman" w:cs="Times New Roman"/>
                <w:b/>
                <w:color w:val="000000" w:themeColor="text1"/>
                <w:sz w:val="28"/>
                <w:szCs w:val="28"/>
                <w:lang w:eastAsia="ru-RU"/>
              </w:rPr>
            </w:rPrChange>
          </w:rPr>
          <w:t>2. Дать представления про взаимосвязь между этическими и экономическими категориями: деньги, труд, товар, цена, с одной стороны, и честность, щедрость, экономность — с другой.</w:t>
        </w:r>
      </w:ins>
    </w:p>
    <w:p w:rsidR="006059AB" w:rsidRPr="006059AB" w:rsidRDefault="006059AB">
      <w:pPr>
        <w:spacing w:after="0" w:line="240" w:lineRule="auto"/>
        <w:rPr>
          <w:ins w:id="1790" w:author="hp" w:date="2019-09-03T11:25:00Z"/>
          <w:rFonts w:ascii="Times New Roman" w:eastAsia="Times New Roman" w:hAnsi="Times New Roman" w:cs="Times New Roman"/>
          <w:color w:val="000000" w:themeColor="text1"/>
          <w:sz w:val="28"/>
          <w:szCs w:val="28"/>
          <w:lang w:eastAsia="ru-RU"/>
          <w:rPrChange w:id="1791" w:author="hp" w:date="2019-09-03T11:30:00Z">
            <w:rPr>
              <w:ins w:id="1792" w:author="hp" w:date="2019-09-03T11:25:00Z"/>
              <w:rFonts w:ascii="Times New Roman" w:eastAsia="Times New Roman" w:hAnsi="Times New Roman" w:cs="Times New Roman"/>
              <w:b/>
              <w:color w:val="000000" w:themeColor="text1"/>
              <w:sz w:val="28"/>
              <w:szCs w:val="28"/>
              <w:lang w:eastAsia="ru-RU"/>
            </w:rPr>
          </w:rPrChange>
        </w:rPr>
        <w:pPrChange w:id="1793" w:author="hp" w:date="2019-09-03T11:30:00Z">
          <w:pPr>
            <w:spacing w:after="0" w:line="240" w:lineRule="auto"/>
            <w:jc w:val="both"/>
          </w:pPr>
        </w:pPrChange>
      </w:pPr>
    </w:p>
    <w:p w:rsidR="006059AB" w:rsidRPr="006059AB" w:rsidRDefault="006059AB">
      <w:pPr>
        <w:numPr>
          <w:ilvl w:val="0"/>
          <w:numId w:val="110"/>
        </w:numPr>
        <w:spacing w:after="0" w:line="240" w:lineRule="auto"/>
        <w:rPr>
          <w:ins w:id="1794" w:author="hp" w:date="2019-09-03T11:25:00Z"/>
          <w:rFonts w:ascii="Times New Roman" w:eastAsia="Times New Roman" w:hAnsi="Times New Roman" w:cs="Times New Roman"/>
          <w:color w:val="000000" w:themeColor="text1"/>
          <w:sz w:val="28"/>
          <w:szCs w:val="28"/>
          <w:lang w:eastAsia="ru-RU"/>
          <w:rPrChange w:id="1795" w:author="hp" w:date="2019-09-03T11:30:00Z">
            <w:rPr>
              <w:ins w:id="1796" w:author="hp" w:date="2019-09-03T11:25:00Z"/>
              <w:rFonts w:ascii="Times New Roman" w:eastAsia="Times New Roman" w:hAnsi="Times New Roman" w:cs="Times New Roman"/>
              <w:b/>
              <w:color w:val="000000" w:themeColor="text1"/>
              <w:sz w:val="28"/>
              <w:szCs w:val="28"/>
              <w:lang w:eastAsia="ru-RU"/>
            </w:rPr>
          </w:rPrChange>
        </w:rPr>
        <w:pPrChange w:id="1797" w:author="hp" w:date="2019-09-03T11:30:00Z">
          <w:pPr>
            <w:numPr>
              <w:numId w:val="110"/>
            </w:numPr>
            <w:spacing w:after="0" w:line="240" w:lineRule="auto"/>
            <w:ind w:left="360" w:hanging="360"/>
            <w:jc w:val="both"/>
          </w:pPr>
        </w:pPrChange>
      </w:pPr>
      <w:ins w:id="1798" w:author="hp" w:date="2019-09-03T11:25:00Z">
        <w:r w:rsidRPr="006059AB">
          <w:rPr>
            <w:rFonts w:ascii="Times New Roman" w:eastAsia="Times New Roman" w:hAnsi="Times New Roman" w:cs="Times New Roman"/>
            <w:color w:val="000000" w:themeColor="text1"/>
            <w:sz w:val="28"/>
            <w:szCs w:val="28"/>
            <w:lang w:eastAsia="ru-RU"/>
            <w:rPrChange w:id="1799" w:author="hp" w:date="2019-09-03T11:30:00Z">
              <w:rPr>
                <w:rFonts w:ascii="Times New Roman" w:eastAsia="Times New Roman" w:hAnsi="Times New Roman" w:cs="Times New Roman"/>
                <w:b/>
                <w:color w:val="000000" w:themeColor="text1"/>
                <w:sz w:val="28"/>
                <w:szCs w:val="28"/>
                <w:lang w:eastAsia="ru-RU"/>
              </w:rPr>
            </w:rPrChange>
          </w:rPr>
          <w:t>3. Познакомить с элементарными экономическими понятиями, со способами зарабатывания денег и разумной их трате.</w:t>
        </w:r>
      </w:ins>
    </w:p>
    <w:p w:rsidR="006059AB" w:rsidRPr="006059AB" w:rsidRDefault="006059AB">
      <w:pPr>
        <w:spacing w:after="0" w:line="240" w:lineRule="auto"/>
        <w:rPr>
          <w:ins w:id="1800" w:author="hp" w:date="2019-09-03T11:25:00Z"/>
          <w:rFonts w:ascii="Times New Roman" w:eastAsia="Times New Roman" w:hAnsi="Times New Roman" w:cs="Times New Roman"/>
          <w:color w:val="000000" w:themeColor="text1"/>
          <w:sz w:val="28"/>
          <w:szCs w:val="28"/>
          <w:lang w:eastAsia="ru-RU"/>
          <w:rPrChange w:id="1801" w:author="hp" w:date="2019-09-03T11:30:00Z">
            <w:rPr>
              <w:ins w:id="1802" w:author="hp" w:date="2019-09-03T11:25:00Z"/>
              <w:rFonts w:ascii="Times New Roman" w:eastAsia="Times New Roman" w:hAnsi="Times New Roman" w:cs="Times New Roman"/>
              <w:b/>
              <w:color w:val="000000" w:themeColor="text1"/>
              <w:sz w:val="28"/>
              <w:szCs w:val="28"/>
              <w:lang w:eastAsia="ru-RU"/>
            </w:rPr>
          </w:rPrChange>
        </w:rPr>
        <w:pPrChange w:id="1803" w:author="hp" w:date="2019-09-03T11:30:00Z">
          <w:pPr>
            <w:spacing w:after="0" w:line="240" w:lineRule="auto"/>
            <w:jc w:val="both"/>
          </w:pPr>
        </w:pPrChange>
      </w:pPr>
    </w:p>
    <w:p w:rsidR="006059AB" w:rsidRPr="006059AB" w:rsidRDefault="006059AB">
      <w:pPr>
        <w:numPr>
          <w:ilvl w:val="0"/>
          <w:numId w:val="110"/>
        </w:numPr>
        <w:spacing w:after="0" w:line="240" w:lineRule="auto"/>
        <w:rPr>
          <w:ins w:id="1804" w:author="hp" w:date="2019-09-03T11:25:00Z"/>
          <w:rFonts w:ascii="Times New Roman" w:eastAsia="Times New Roman" w:hAnsi="Times New Roman" w:cs="Times New Roman"/>
          <w:color w:val="000000" w:themeColor="text1"/>
          <w:sz w:val="28"/>
          <w:szCs w:val="28"/>
          <w:lang w:eastAsia="ru-RU"/>
          <w:rPrChange w:id="1805" w:author="hp" w:date="2019-09-03T11:30:00Z">
            <w:rPr>
              <w:ins w:id="1806" w:author="hp" w:date="2019-09-03T11:25:00Z"/>
              <w:rFonts w:ascii="Times New Roman" w:eastAsia="Times New Roman" w:hAnsi="Times New Roman" w:cs="Times New Roman"/>
              <w:b/>
              <w:color w:val="000000" w:themeColor="text1"/>
              <w:sz w:val="28"/>
              <w:szCs w:val="28"/>
              <w:lang w:eastAsia="ru-RU"/>
            </w:rPr>
          </w:rPrChange>
        </w:rPr>
        <w:pPrChange w:id="1807" w:author="hp" w:date="2019-09-03T11:30:00Z">
          <w:pPr>
            <w:numPr>
              <w:numId w:val="110"/>
            </w:numPr>
            <w:spacing w:after="0" w:line="240" w:lineRule="auto"/>
            <w:ind w:left="360" w:hanging="360"/>
            <w:jc w:val="both"/>
          </w:pPr>
        </w:pPrChange>
      </w:pPr>
      <w:ins w:id="1808" w:author="hp" w:date="2019-09-03T11:25:00Z">
        <w:r w:rsidRPr="006059AB">
          <w:rPr>
            <w:rFonts w:ascii="Times New Roman" w:eastAsia="Times New Roman" w:hAnsi="Times New Roman" w:cs="Times New Roman"/>
            <w:color w:val="000000" w:themeColor="text1"/>
            <w:sz w:val="28"/>
            <w:szCs w:val="28"/>
            <w:lang w:eastAsia="ru-RU"/>
            <w:rPrChange w:id="1809" w:author="hp" w:date="2019-09-03T11:30:00Z">
              <w:rPr>
                <w:rFonts w:ascii="Times New Roman" w:eastAsia="Times New Roman" w:hAnsi="Times New Roman" w:cs="Times New Roman"/>
                <w:b/>
                <w:color w:val="000000" w:themeColor="text1"/>
                <w:sz w:val="28"/>
                <w:szCs w:val="28"/>
                <w:lang w:eastAsia="ru-RU"/>
              </w:rPr>
            </w:rPrChange>
          </w:rPr>
          <w:t>4.  Пробуждать здоровый интерес к деньгам, учить бережному отношению с деньгами;</w:t>
        </w:r>
      </w:ins>
    </w:p>
    <w:p w:rsidR="006059AB" w:rsidRPr="006059AB" w:rsidRDefault="006059AB">
      <w:pPr>
        <w:spacing w:after="0" w:line="240" w:lineRule="auto"/>
        <w:rPr>
          <w:ins w:id="1810" w:author="hp" w:date="2019-09-03T11:25:00Z"/>
          <w:rFonts w:ascii="Times New Roman" w:eastAsia="Times New Roman" w:hAnsi="Times New Roman" w:cs="Times New Roman"/>
          <w:color w:val="000000" w:themeColor="text1"/>
          <w:sz w:val="28"/>
          <w:szCs w:val="28"/>
          <w:lang w:eastAsia="ru-RU"/>
          <w:rPrChange w:id="1811" w:author="hp" w:date="2019-09-03T11:30:00Z">
            <w:rPr>
              <w:ins w:id="1812" w:author="hp" w:date="2019-09-03T11:25:00Z"/>
              <w:rFonts w:ascii="Times New Roman" w:eastAsia="Times New Roman" w:hAnsi="Times New Roman" w:cs="Times New Roman"/>
              <w:b/>
              <w:color w:val="000000" w:themeColor="text1"/>
              <w:sz w:val="28"/>
              <w:szCs w:val="28"/>
              <w:lang w:eastAsia="ru-RU"/>
            </w:rPr>
          </w:rPrChange>
        </w:rPr>
        <w:pPrChange w:id="1813" w:author="hp" w:date="2019-09-03T11:30:00Z">
          <w:pPr>
            <w:spacing w:after="0" w:line="240" w:lineRule="auto"/>
            <w:jc w:val="both"/>
          </w:pPr>
        </w:pPrChange>
      </w:pPr>
    </w:p>
    <w:p w:rsidR="006059AB" w:rsidRPr="006059AB" w:rsidRDefault="006059AB">
      <w:pPr>
        <w:numPr>
          <w:ilvl w:val="0"/>
          <w:numId w:val="110"/>
        </w:numPr>
        <w:spacing w:after="0" w:line="240" w:lineRule="auto"/>
        <w:rPr>
          <w:ins w:id="1814" w:author="hp" w:date="2019-09-03T11:25:00Z"/>
          <w:rFonts w:ascii="Times New Roman" w:eastAsia="Times New Roman" w:hAnsi="Times New Roman" w:cs="Times New Roman"/>
          <w:color w:val="000000" w:themeColor="text1"/>
          <w:sz w:val="28"/>
          <w:szCs w:val="28"/>
          <w:lang w:eastAsia="ru-RU"/>
          <w:rPrChange w:id="1815" w:author="hp" w:date="2019-09-03T11:30:00Z">
            <w:rPr>
              <w:ins w:id="1816" w:author="hp" w:date="2019-09-03T11:25:00Z"/>
              <w:rFonts w:ascii="Times New Roman" w:eastAsia="Times New Roman" w:hAnsi="Times New Roman" w:cs="Times New Roman"/>
              <w:b/>
              <w:color w:val="000000" w:themeColor="text1"/>
              <w:sz w:val="28"/>
              <w:szCs w:val="28"/>
              <w:lang w:eastAsia="ru-RU"/>
            </w:rPr>
          </w:rPrChange>
        </w:rPr>
        <w:pPrChange w:id="1817" w:author="hp" w:date="2019-09-03T11:30:00Z">
          <w:pPr>
            <w:numPr>
              <w:numId w:val="110"/>
            </w:numPr>
            <w:spacing w:after="0" w:line="240" w:lineRule="auto"/>
            <w:ind w:left="360" w:hanging="360"/>
            <w:jc w:val="both"/>
          </w:pPr>
        </w:pPrChange>
      </w:pPr>
      <w:ins w:id="1818" w:author="hp" w:date="2019-09-03T11:25:00Z">
        <w:r w:rsidRPr="006059AB">
          <w:rPr>
            <w:rFonts w:ascii="Times New Roman" w:eastAsia="Times New Roman" w:hAnsi="Times New Roman" w:cs="Times New Roman"/>
            <w:color w:val="000000" w:themeColor="text1"/>
            <w:sz w:val="28"/>
            <w:szCs w:val="28"/>
            <w:lang w:eastAsia="ru-RU"/>
            <w:rPrChange w:id="1819" w:author="hp" w:date="2019-09-03T11:30:00Z">
              <w:rPr>
                <w:rFonts w:ascii="Times New Roman" w:eastAsia="Times New Roman" w:hAnsi="Times New Roman" w:cs="Times New Roman"/>
                <w:b/>
                <w:color w:val="000000" w:themeColor="text1"/>
                <w:sz w:val="28"/>
                <w:szCs w:val="28"/>
                <w:lang w:eastAsia="ru-RU"/>
              </w:rPr>
            </w:rPrChange>
          </w:rPr>
          <w:t>5.Развивать логическое мышление, наблюдательность, пополнять активный словарный запас, умение делать умозаключения.</w:t>
        </w:r>
      </w:ins>
    </w:p>
    <w:p w:rsidR="006059AB" w:rsidRPr="006059AB" w:rsidRDefault="006059AB">
      <w:pPr>
        <w:spacing w:after="0" w:line="240" w:lineRule="auto"/>
        <w:rPr>
          <w:ins w:id="1820" w:author="hp" w:date="2019-09-03T11:25:00Z"/>
          <w:rFonts w:ascii="Times New Roman" w:eastAsia="Times New Roman" w:hAnsi="Times New Roman" w:cs="Times New Roman"/>
          <w:color w:val="000000" w:themeColor="text1"/>
          <w:sz w:val="28"/>
          <w:szCs w:val="28"/>
          <w:lang w:eastAsia="ru-RU"/>
          <w:rPrChange w:id="1821" w:author="hp" w:date="2019-09-03T11:30:00Z">
            <w:rPr>
              <w:ins w:id="1822" w:author="hp" w:date="2019-09-03T11:25:00Z"/>
              <w:rFonts w:ascii="Times New Roman" w:eastAsia="Times New Roman" w:hAnsi="Times New Roman" w:cs="Times New Roman"/>
              <w:b/>
              <w:color w:val="000000" w:themeColor="text1"/>
              <w:sz w:val="28"/>
              <w:szCs w:val="28"/>
              <w:lang w:eastAsia="ru-RU"/>
            </w:rPr>
          </w:rPrChange>
        </w:rPr>
        <w:pPrChange w:id="1823" w:author="hp" w:date="2019-09-03T11:30:00Z">
          <w:pPr>
            <w:spacing w:after="0" w:line="240" w:lineRule="auto"/>
            <w:jc w:val="both"/>
          </w:pPr>
        </w:pPrChange>
      </w:pPr>
    </w:p>
    <w:p w:rsidR="006059AB" w:rsidRPr="006059AB" w:rsidRDefault="006059AB">
      <w:pPr>
        <w:pStyle w:val="a7"/>
        <w:numPr>
          <w:ilvl w:val="1"/>
          <w:numId w:val="114"/>
        </w:numPr>
        <w:spacing w:after="0" w:line="240" w:lineRule="auto"/>
        <w:jc w:val="both"/>
        <w:rPr>
          <w:ins w:id="1824" w:author="hp" w:date="2019-09-03T11:25:00Z"/>
          <w:rFonts w:ascii="Times New Roman" w:eastAsia="Times New Roman" w:hAnsi="Times New Roman" w:cs="Times New Roman"/>
          <w:b/>
          <w:color w:val="000000" w:themeColor="text1"/>
          <w:sz w:val="28"/>
          <w:szCs w:val="28"/>
          <w:lang w:eastAsia="ru-RU"/>
          <w:rPrChange w:id="1825" w:author="hp" w:date="2019-09-03T11:30:00Z">
            <w:rPr>
              <w:ins w:id="1826" w:author="hp" w:date="2019-09-03T11:25:00Z"/>
              <w:lang w:eastAsia="ru-RU"/>
            </w:rPr>
          </w:rPrChange>
        </w:rPr>
        <w:pPrChange w:id="1827" w:author="hp" w:date="2019-09-03T11:30:00Z">
          <w:pPr>
            <w:spacing w:after="0" w:line="240" w:lineRule="auto"/>
            <w:jc w:val="both"/>
          </w:pPr>
        </w:pPrChange>
      </w:pPr>
      <w:ins w:id="1828" w:author="hp" w:date="2019-09-03T11:25:00Z">
        <w:r w:rsidRPr="006059AB">
          <w:rPr>
            <w:rFonts w:ascii="Times New Roman" w:eastAsia="Times New Roman" w:hAnsi="Times New Roman" w:cs="Times New Roman"/>
            <w:b/>
            <w:color w:val="000000" w:themeColor="text1"/>
            <w:sz w:val="28"/>
            <w:szCs w:val="28"/>
            <w:lang w:eastAsia="ru-RU"/>
            <w:rPrChange w:id="1829" w:author="hp" w:date="2019-09-03T11:30:00Z">
              <w:rPr>
                <w:lang w:eastAsia="ru-RU"/>
              </w:rPr>
            </w:rPrChange>
          </w:rPr>
          <w:t>Принципы  и подходы к формированию Программы</w:t>
        </w:r>
      </w:ins>
    </w:p>
    <w:p w:rsidR="006059AB" w:rsidRPr="006059AB" w:rsidRDefault="009D5441">
      <w:pPr>
        <w:spacing w:after="0" w:line="240" w:lineRule="auto"/>
        <w:rPr>
          <w:ins w:id="1830" w:author="hp" w:date="2019-09-03T11:25:00Z"/>
          <w:rFonts w:ascii="Times New Roman" w:eastAsia="Times New Roman" w:hAnsi="Times New Roman" w:cs="Times New Roman"/>
          <w:color w:val="000000" w:themeColor="text1"/>
          <w:sz w:val="28"/>
          <w:szCs w:val="28"/>
          <w:lang w:eastAsia="ru-RU"/>
          <w:rPrChange w:id="1831" w:author="hp" w:date="2019-09-03T11:31:00Z">
            <w:rPr>
              <w:ins w:id="1832" w:author="hp" w:date="2019-09-03T11:25:00Z"/>
              <w:rFonts w:ascii="Times New Roman" w:eastAsia="Times New Roman" w:hAnsi="Times New Roman" w:cs="Times New Roman"/>
              <w:b/>
              <w:color w:val="000000" w:themeColor="text1"/>
              <w:sz w:val="28"/>
              <w:szCs w:val="28"/>
              <w:lang w:eastAsia="ru-RU"/>
            </w:rPr>
          </w:rPrChange>
        </w:rPr>
        <w:pPrChange w:id="1833" w:author="hp" w:date="2019-09-03T11:31:00Z">
          <w:pPr>
            <w:spacing w:after="0" w:line="240" w:lineRule="auto"/>
            <w:jc w:val="both"/>
          </w:pPr>
        </w:pPrChange>
      </w:pPr>
      <w:ins w:id="1834" w:author="hp" w:date="2019-09-03T11:25:00Z">
        <w:r w:rsidRPr="009D5441">
          <w:rPr>
            <w:rFonts w:ascii="Times New Roman" w:eastAsia="Times New Roman" w:hAnsi="Times New Roman" w:cs="Times New Roman"/>
            <w:b/>
            <w:color w:val="000000" w:themeColor="text1"/>
            <w:sz w:val="28"/>
            <w:szCs w:val="28"/>
            <w:lang w:eastAsia="ru-RU"/>
          </w:rPr>
          <w:t xml:space="preserve">  «</w:t>
        </w:r>
        <w:r w:rsidR="006059AB" w:rsidRPr="006059AB">
          <w:rPr>
            <w:rFonts w:ascii="Times New Roman" w:eastAsia="Times New Roman" w:hAnsi="Times New Roman" w:cs="Times New Roman"/>
            <w:color w:val="000000" w:themeColor="text1"/>
            <w:sz w:val="28"/>
            <w:szCs w:val="28"/>
            <w:lang w:eastAsia="ru-RU"/>
            <w:rPrChange w:id="1835" w:author="hp" w:date="2019-09-03T11:31:00Z">
              <w:rPr>
                <w:rFonts w:ascii="Times New Roman" w:eastAsia="Times New Roman" w:hAnsi="Times New Roman" w:cs="Times New Roman"/>
                <w:b/>
                <w:color w:val="000000" w:themeColor="text1"/>
                <w:sz w:val="28"/>
                <w:szCs w:val="28"/>
                <w:lang w:eastAsia="ru-RU"/>
              </w:rPr>
            </w:rPrChange>
          </w:rPr>
          <w:t xml:space="preserve">Полноценное  проживание  ребенком  всех  этапов  детства,  включая </w:t>
        </w:r>
      </w:ins>
    </w:p>
    <w:p w:rsidR="006059AB" w:rsidRPr="006059AB" w:rsidRDefault="006059AB">
      <w:pPr>
        <w:spacing w:after="0" w:line="240" w:lineRule="auto"/>
        <w:rPr>
          <w:ins w:id="1836" w:author="hp" w:date="2019-09-03T11:25:00Z"/>
          <w:rFonts w:ascii="Times New Roman" w:eastAsia="Times New Roman" w:hAnsi="Times New Roman" w:cs="Times New Roman"/>
          <w:color w:val="000000" w:themeColor="text1"/>
          <w:sz w:val="28"/>
          <w:szCs w:val="28"/>
          <w:lang w:eastAsia="ru-RU"/>
          <w:rPrChange w:id="1837" w:author="hp" w:date="2019-09-03T11:31:00Z">
            <w:rPr>
              <w:ins w:id="1838" w:author="hp" w:date="2019-09-03T11:25:00Z"/>
              <w:rFonts w:ascii="Times New Roman" w:eastAsia="Times New Roman" w:hAnsi="Times New Roman" w:cs="Times New Roman"/>
              <w:b/>
              <w:color w:val="000000" w:themeColor="text1"/>
              <w:sz w:val="28"/>
              <w:szCs w:val="28"/>
              <w:lang w:eastAsia="ru-RU"/>
            </w:rPr>
          </w:rPrChange>
        </w:rPr>
        <w:pPrChange w:id="1839" w:author="hp" w:date="2019-09-03T11:31:00Z">
          <w:pPr>
            <w:spacing w:after="0" w:line="240" w:lineRule="auto"/>
            <w:jc w:val="both"/>
          </w:pPr>
        </w:pPrChange>
      </w:pPr>
      <w:ins w:id="1840" w:author="hp" w:date="2019-09-03T11:25:00Z">
        <w:r w:rsidRPr="006059AB">
          <w:rPr>
            <w:rFonts w:ascii="Times New Roman" w:eastAsia="Times New Roman" w:hAnsi="Times New Roman" w:cs="Times New Roman"/>
            <w:color w:val="000000" w:themeColor="text1"/>
            <w:sz w:val="28"/>
            <w:szCs w:val="28"/>
            <w:lang w:eastAsia="ru-RU"/>
            <w:rPrChange w:id="1841" w:author="hp" w:date="2019-09-03T11:31:00Z">
              <w:rPr>
                <w:rFonts w:ascii="Times New Roman" w:eastAsia="Times New Roman" w:hAnsi="Times New Roman" w:cs="Times New Roman"/>
                <w:b/>
                <w:color w:val="000000" w:themeColor="text1"/>
                <w:sz w:val="28"/>
                <w:szCs w:val="28"/>
                <w:lang w:eastAsia="ru-RU"/>
              </w:rPr>
            </w:rPrChange>
          </w:rPr>
          <w:t>дошкольный возраст, обогащение детского развития».</w:t>
        </w:r>
      </w:ins>
    </w:p>
    <w:p w:rsidR="006059AB" w:rsidRPr="006059AB" w:rsidRDefault="006059AB">
      <w:pPr>
        <w:spacing w:after="0" w:line="240" w:lineRule="auto"/>
        <w:rPr>
          <w:ins w:id="1842" w:author="hp" w:date="2019-09-03T11:25:00Z"/>
          <w:rFonts w:ascii="Times New Roman" w:eastAsia="Times New Roman" w:hAnsi="Times New Roman" w:cs="Times New Roman"/>
          <w:color w:val="000000" w:themeColor="text1"/>
          <w:sz w:val="28"/>
          <w:szCs w:val="28"/>
          <w:lang w:eastAsia="ru-RU"/>
          <w:rPrChange w:id="1843" w:author="hp" w:date="2019-09-03T11:31:00Z">
            <w:rPr>
              <w:ins w:id="1844" w:author="hp" w:date="2019-09-03T11:25:00Z"/>
              <w:rFonts w:ascii="Times New Roman" w:eastAsia="Times New Roman" w:hAnsi="Times New Roman" w:cs="Times New Roman"/>
              <w:b/>
              <w:color w:val="000000" w:themeColor="text1"/>
              <w:sz w:val="28"/>
              <w:szCs w:val="28"/>
              <w:lang w:eastAsia="ru-RU"/>
            </w:rPr>
          </w:rPrChange>
        </w:rPr>
        <w:pPrChange w:id="1845" w:author="hp" w:date="2019-09-03T11:31:00Z">
          <w:pPr>
            <w:spacing w:after="0" w:line="240" w:lineRule="auto"/>
            <w:jc w:val="both"/>
          </w:pPr>
        </w:pPrChange>
      </w:pPr>
      <w:ins w:id="1846" w:author="hp" w:date="2019-09-03T11:25:00Z">
        <w:r w:rsidRPr="006059AB">
          <w:rPr>
            <w:rFonts w:ascii="Times New Roman" w:eastAsia="Times New Roman" w:hAnsi="Times New Roman" w:cs="Times New Roman"/>
            <w:color w:val="000000" w:themeColor="text1"/>
            <w:sz w:val="28"/>
            <w:szCs w:val="28"/>
            <w:lang w:eastAsia="ru-RU"/>
            <w:rPrChange w:id="1847" w:author="hp" w:date="2019-09-03T11:31:00Z">
              <w:rPr>
                <w:rFonts w:ascii="Times New Roman" w:eastAsia="Times New Roman" w:hAnsi="Times New Roman" w:cs="Times New Roman"/>
                <w:b/>
                <w:color w:val="000000" w:themeColor="text1"/>
                <w:sz w:val="28"/>
                <w:szCs w:val="28"/>
                <w:lang w:eastAsia="ru-RU"/>
              </w:rPr>
            </w:rPrChange>
          </w:rPr>
          <w:t xml:space="preserve">В  основу  воспитания  и  развития  ребенка  должен  быть  заложен  принцип «не  навреди».  Интеллектуальные  и  физические  перегрузки  детей  дошкольного возраста недопустимы.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w:t>
        </w:r>
      </w:ins>
    </w:p>
    <w:p w:rsidR="006059AB" w:rsidRPr="006059AB" w:rsidRDefault="006059AB">
      <w:pPr>
        <w:spacing w:after="0" w:line="240" w:lineRule="auto"/>
        <w:rPr>
          <w:ins w:id="1848" w:author="hp" w:date="2019-09-03T11:25:00Z"/>
          <w:rFonts w:ascii="Times New Roman" w:eastAsia="Times New Roman" w:hAnsi="Times New Roman" w:cs="Times New Roman"/>
          <w:color w:val="000000" w:themeColor="text1"/>
          <w:sz w:val="28"/>
          <w:szCs w:val="28"/>
          <w:lang w:eastAsia="ru-RU"/>
          <w:rPrChange w:id="1849" w:author="hp" w:date="2019-09-03T11:31:00Z">
            <w:rPr>
              <w:ins w:id="1850" w:author="hp" w:date="2019-09-03T11:25:00Z"/>
              <w:rFonts w:ascii="Times New Roman" w:eastAsia="Times New Roman" w:hAnsi="Times New Roman" w:cs="Times New Roman"/>
              <w:b/>
              <w:color w:val="000000" w:themeColor="text1"/>
              <w:sz w:val="28"/>
              <w:szCs w:val="28"/>
              <w:lang w:eastAsia="ru-RU"/>
            </w:rPr>
          </w:rPrChange>
        </w:rPr>
        <w:pPrChange w:id="1851" w:author="hp" w:date="2019-09-03T11:31:00Z">
          <w:pPr>
            <w:spacing w:after="0" w:line="240" w:lineRule="auto"/>
            <w:jc w:val="both"/>
          </w:pPr>
        </w:pPrChange>
      </w:pPr>
      <w:ins w:id="1852" w:author="hp" w:date="2019-09-03T11:25:00Z">
        <w:r w:rsidRPr="006059AB">
          <w:rPr>
            <w:rFonts w:ascii="Times New Roman" w:eastAsia="Times New Roman" w:hAnsi="Times New Roman" w:cs="Times New Roman"/>
            <w:color w:val="000000" w:themeColor="text1"/>
            <w:sz w:val="28"/>
            <w:szCs w:val="28"/>
            <w:lang w:eastAsia="ru-RU"/>
            <w:rPrChange w:id="1853" w:author="hp" w:date="2019-09-03T11:31:00Z">
              <w:rPr>
                <w:rFonts w:ascii="Times New Roman" w:eastAsia="Times New Roman" w:hAnsi="Times New Roman" w:cs="Times New Roman"/>
                <w:b/>
                <w:color w:val="000000" w:themeColor="text1"/>
                <w:sz w:val="28"/>
                <w:szCs w:val="28"/>
                <w:lang w:eastAsia="ru-RU"/>
              </w:rPr>
            </w:rPrChange>
          </w:rPr>
          <w:t xml:space="preserve">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ориентируется  в  своих  действиях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 Уровень  психологического  развития  дошкольника  позволяет  ему  осознать </w:t>
        </w:r>
      </w:ins>
    </w:p>
    <w:p w:rsidR="006059AB" w:rsidRPr="006059AB" w:rsidRDefault="006059AB">
      <w:pPr>
        <w:spacing w:after="0" w:line="240" w:lineRule="auto"/>
        <w:rPr>
          <w:ins w:id="1854" w:author="hp" w:date="2019-09-03T11:25:00Z"/>
          <w:rFonts w:ascii="Times New Roman" w:eastAsia="Times New Roman" w:hAnsi="Times New Roman" w:cs="Times New Roman"/>
          <w:color w:val="000000" w:themeColor="text1"/>
          <w:sz w:val="28"/>
          <w:szCs w:val="28"/>
          <w:lang w:eastAsia="ru-RU"/>
          <w:rPrChange w:id="1855" w:author="hp" w:date="2019-09-03T11:31:00Z">
            <w:rPr>
              <w:ins w:id="1856" w:author="hp" w:date="2019-09-03T11:25:00Z"/>
              <w:rFonts w:ascii="Times New Roman" w:eastAsia="Times New Roman" w:hAnsi="Times New Roman" w:cs="Times New Roman"/>
              <w:b/>
              <w:color w:val="000000" w:themeColor="text1"/>
              <w:sz w:val="28"/>
              <w:szCs w:val="28"/>
              <w:lang w:eastAsia="ru-RU"/>
            </w:rPr>
          </w:rPrChange>
        </w:rPr>
        <w:pPrChange w:id="1857" w:author="hp" w:date="2019-09-03T11:31:00Z">
          <w:pPr>
            <w:spacing w:after="0" w:line="240" w:lineRule="auto"/>
            <w:jc w:val="both"/>
          </w:pPr>
        </w:pPrChange>
      </w:pPr>
      <w:ins w:id="1858" w:author="hp" w:date="2019-09-03T11:25:00Z">
        <w:r w:rsidRPr="006059AB">
          <w:rPr>
            <w:rFonts w:ascii="Times New Roman" w:eastAsia="Times New Roman" w:hAnsi="Times New Roman" w:cs="Times New Roman"/>
            <w:color w:val="000000" w:themeColor="text1"/>
            <w:sz w:val="28"/>
            <w:szCs w:val="28"/>
            <w:lang w:eastAsia="ru-RU"/>
            <w:rPrChange w:id="1859" w:author="hp" w:date="2019-09-03T11:31:00Z">
              <w:rPr>
                <w:rFonts w:ascii="Times New Roman" w:eastAsia="Times New Roman" w:hAnsi="Times New Roman" w:cs="Times New Roman"/>
                <w:b/>
                <w:color w:val="000000" w:themeColor="text1"/>
                <w:sz w:val="28"/>
                <w:szCs w:val="28"/>
                <w:lang w:eastAsia="ru-RU"/>
              </w:rPr>
            </w:rPrChange>
          </w:rPr>
          <w:t xml:space="preserve">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 для  себя,  но  и  с  культурно-нравственной  позиции.  Взаимосвязь  нравственного  и финансового  воспитания  очевидна  так  же,  как  и  важность  формирования  основ </w:t>
        </w:r>
      </w:ins>
    </w:p>
    <w:p w:rsidR="006059AB" w:rsidRPr="006059AB" w:rsidRDefault="006059AB">
      <w:pPr>
        <w:spacing w:after="0" w:line="240" w:lineRule="auto"/>
        <w:rPr>
          <w:ins w:id="1860" w:author="hp" w:date="2019-09-03T11:25:00Z"/>
          <w:rFonts w:ascii="Times New Roman" w:eastAsia="Times New Roman" w:hAnsi="Times New Roman" w:cs="Times New Roman"/>
          <w:color w:val="000000" w:themeColor="text1"/>
          <w:sz w:val="28"/>
          <w:szCs w:val="28"/>
          <w:lang w:eastAsia="ru-RU"/>
          <w:rPrChange w:id="1861" w:author="hp" w:date="2019-09-03T11:31:00Z">
            <w:rPr>
              <w:ins w:id="1862" w:author="hp" w:date="2019-09-03T11:25:00Z"/>
              <w:rFonts w:ascii="Times New Roman" w:eastAsia="Times New Roman" w:hAnsi="Times New Roman" w:cs="Times New Roman"/>
              <w:b/>
              <w:color w:val="000000" w:themeColor="text1"/>
              <w:sz w:val="28"/>
              <w:szCs w:val="28"/>
              <w:lang w:eastAsia="ru-RU"/>
            </w:rPr>
          </w:rPrChange>
        </w:rPr>
        <w:pPrChange w:id="1863" w:author="hp" w:date="2019-09-03T11:31:00Z">
          <w:pPr>
            <w:spacing w:after="0" w:line="240" w:lineRule="auto"/>
            <w:jc w:val="both"/>
          </w:pPr>
        </w:pPrChange>
      </w:pPr>
      <w:ins w:id="1864" w:author="hp" w:date="2019-09-03T11:25:00Z">
        <w:r w:rsidRPr="006059AB">
          <w:rPr>
            <w:rFonts w:ascii="Times New Roman" w:eastAsia="Times New Roman" w:hAnsi="Times New Roman" w:cs="Times New Roman"/>
            <w:color w:val="000000" w:themeColor="text1"/>
            <w:sz w:val="28"/>
            <w:szCs w:val="28"/>
            <w:lang w:eastAsia="ru-RU"/>
            <w:rPrChange w:id="1865" w:author="hp" w:date="2019-09-03T11:31:00Z">
              <w:rPr>
                <w:rFonts w:ascii="Times New Roman" w:eastAsia="Times New Roman" w:hAnsi="Times New Roman" w:cs="Times New Roman"/>
                <w:b/>
                <w:color w:val="000000" w:themeColor="text1"/>
                <w:sz w:val="28"/>
                <w:szCs w:val="28"/>
                <w:lang w:eastAsia="ru-RU"/>
              </w:rPr>
            </w:rPrChange>
          </w:rPr>
          <w:t xml:space="preserve">здорового отношения к деньгам в ранний период взросления дошкольника. </w:t>
        </w:r>
      </w:ins>
    </w:p>
    <w:p w:rsidR="006059AB" w:rsidRPr="006059AB" w:rsidRDefault="006059AB">
      <w:pPr>
        <w:spacing w:after="0" w:line="240" w:lineRule="auto"/>
        <w:rPr>
          <w:ins w:id="1866" w:author="hp" w:date="2019-09-03T11:25:00Z"/>
          <w:rFonts w:ascii="Times New Roman" w:eastAsia="Times New Roman" w:hAnsi="Times New Roman" w:cs="Times New Roman"/>
          <w:color w:val="000000" w:themeColor="text1"/>
          <w:sz w:val="28"/>
          <w:szCs w:val="28"/>
          <w:lang w:eastAsia="ru-RU"/>
          <w:rPrChange w:id="1867" w:author="hp" w:date="2019-09-03T11:31:00Z">
            <w:rPr>
              <w:ins w:id="1868" w:author="hp" w:date="2019-09-03T11:25:00Z"/>
              <w:rFonts w:ascii="Times New Roman" w:eastAsia="Times New Roman" w:hAnsi="Times New Roman" w:cs="Times New Roman"/>
              <w:b/>
              <w:color w:val="000000" w:themeColor="text1"/>
              <w:sz w:val="28"/>
              <w:szCs w:val="28"/>
              <w:lang w:eastAsia="ru-RU"/>
            </w:rPr>
          </w:rPrChange>
        </w:rPr>
        <w:pPrChange w:id="1869" w:author="hp" w:date="2019-09-03T11:31:00Z">
          <w:pPr>
            <w:spacing w:after="0" w:line="240" w:lineRule="auto"/>
            <w:jc w:val="both"/>
          </w:pPr>
        </w:pPrChange>
      </w:pPr>
      <w:ins w:id="1870" w:author="hp" w:date="2019-09-03T11:25:00Z">
        <w:r w:rsidRPr="006059AB">
          <w:rPr>
            <w:rFonts w:ascii="Times New Roman" w:eastAsia="Times New Roman" w:hAnsi="Times New Roman" w:cs="Times New Roman"/>
            <w:color w:val="000000" w:themeColor="text1"/>
            <w:sz w:val="28"/>
            <w:szCs w:val="28"/>
            <w:lang w:eastAsia="ru-RU"/>
            <w:rPrChange w:id="1871" w:author="hp" w:date="2019-09-03T11:31:00Z">
              <w:rPr>
                <w:rFonts w:ascii="Times New Roman" w:eastAsia="Times New Roman" w:hAnsi="Times New Roman" w:cs="Times New Roman"/>
                <w:b/>
                <w:color w:val="000000" w:themeColor="text1"/>
                <w:sz w:val="28"/>
                <w:szCs w:val="28"/>
                <w:lang w:eastAsia="ru-RU"/>
              </w:rPr>
            </w:rPrChange>
          </w:rPr>
          <w:t xml:space="preserve">2.  «Построение образовательной деятельности на основе индивидуальных </w:t>
        </w:r>
      </w:ins>
    </w:p>
    <w:p w:rsidR="006059AB" w:rsidRPr="006059AB" w:rsidRDefault="006059AB">
      <w:pPr>
        <w:spacing w:after="0" w:line="240" w:lineRule="auto"/>
        <w:rPr>
          <w:ins w:id="1872" w:author="hp" w:date="2019-09-03T11:25:00Z"/>
          <w:rFonts w:ascii="Times New Roman" w:eastAsia="Times New Roman" w:hAnsi="Times New Roman" w:cs="Times New Roman"/>
          <w:color w:val="000000" w:themeColor="text1"/>
          <w:sz w:val="28"/>
          <w:szCs w:val="28"/>
          <w:lang w:eastAsia="ru-RU"/>
          <w:rPrChange w:id="1873" w:author="hp" w:date="2019-09-03T11:31:00Z">
            <w:rPr>
              <w:ins w:id="1874" w:author="hp" w:date="2019-09-03T11:25:00Z"/>
              <w:rFonts w:ascii="Times New Roman" w:eastAsia="Times New Roman" w:hAnsi="Times New Roman" w:cs="Times New Roman"/>
              <w:b/>
              <w:color w:val="000000" w:themeColor="text1"/>
              <w:sz w:val="28"/>
              <w:szCs w:val="28"/>
              <w:lang w:eastAsia="ru-RU"/>
            </w:rPr>
          </w:rPrChange>
        </w:rPr>
        <w:pPrChange w:id="1875" w:author="hp" w:date="2019-09-03T11:31:00Z">
          <w:pPr>
            <w:spacing w:after="0" w:line="240" w:lineRule="auto"/>
            <w:jc w:val="both"/>
          </w:pPr>
        </w:pPrChange>
      </w:pPr>
      <w:ins w:id="1876" w:author="hp" w:date="2019-09-03T11:25:00Z">
        <w:r w:rsidRPr="006059AB">
          <w:rPr>
            <w:rFonts w:ascii="Times New Roman" w:eastAsia="Times New Roman" w:hAnsi="Times New Roman" w:cs="Times New Roman"/>
            <w:color w:val="000000" w:themeColor="text1"/>
            <w:sz w:val="28"/>
            <w:szCs w:val="28"/>
            <w:lang w:eastAsia="ru-RU"/>
            <w:rPrChange w:id="1877" w:author="hp" w:date="2019-09-03T11:31:00Z">
              <w:rPr>
                <w:rFonts w:ascii="Times New Roman" w:eastAsia="Times New Roman" w:hAnsi="Times New Roman" w:cs="Times New Roman"/>
                <w:b/>
                <w:color w:val="000000" w:themeColor="text1"/>
                <w:sz w:val="28"/>
                <w:szCs w:val="28"/>
                <w:lang w:eastAsia="ru-RU"/>
              </w:rPr>
            </w:rPrChange>
          </w:rPr>
          <w:t>особенностей каждого ребенка, при котором сам ребенок становится активным в выборе содержания своего образования, становится субъектом образования».</w:t>
        </w:r>
      </w:ins>
    </w:p>
    <w:p w:rsidR="006059AB" w:rsidRPr="006059AB" w:rsidRDefault="006059AB">
      <w:pPr>
        <w:spacing w:after="0" w:line="240" w:lineRule="auto"/>
        <w:rPr>
          <w:ins w:id="1878" w:author="hp" w:date="2019-09-03T11:25:00Z"/>
          <w:rFonts w:ascii="Times New Roman" w:eastAsia="Times New Roman" w:hAnsi="Times New Roman" w:cs="Times New Roman"/>
          <w:color w:val="000000" w:themeColor="text1"/>
          <w:sz w:val="28"/>
          <w:szCs w:val="28"/>
          <w:lang w:eastAsia="ru-RU"/>
          <w:rPrChange w:id="1879" w:author="hp" w:date="2019-09-03T11:31:00Z">
            <w:rPr>
              <w:ins w:id="1880" w:author="hp" w:date="2019-09-03T11:25:00Z"/>
              <w:rFonts w:ascii="Times New Roman" w:eastAsia="Times New Roman" w:hAnsi="Times New Roman" w:cs="Times New Roman"/>
              <w:b/>
              <w:color w:val="000000" w:themeColor="text1"/>
              <w:sz w:val="28"/>
              <w:szCs w:val="28"/>
              <w:lang w:eastAsia="ru-RU"/>
            </w:rPr>
          </w:rPrChange>
        </w:rPr>
        <w:pPrChange w:id="1881" w:author="hp" w:date="2019-09-03T11:31:00Z">
          <w:pPr>
            <w:spacing w:after="0" w:line="240" w:lineRule="auto"/>
            <w:jc w:val="both"/>
          </w:pPr>
        </w:pPrChange>
      </w:pPr>
      <w:ins w:id="1882" w:author="hp" w:date="2019-09-03T11:25:00Z">
        <w:r w:rsidRPr="006059AB">
          <w:rPr>
            <w:rFonts w:ascii="Times New Roman" w:eastAsia="Times New Roman" w:hAnsi="Times New Roman" w:cs="Times New Roman"/>
            <w:color w:val="000000" w:themeColor="text1"/>
            <w:sz w:val="28"/>
            <w:szCs w:val="28"/>
            <w:lang w:eastAsia="ru-RU"/>
            <w:rPrChange w:id="1883" w:author="hp" w:date="2019-09-03T11:31:00Z">
              <w:rPr>
                <w:rFonts w:ascii="Times New Roman" w:eastAsia="Times New Roman" w:hAnsi="Times New Roman" w:cs="Times New Roman"/>
                <w:b/>
                <w:color w:val="000000" w:themeColor="text1"/>
                <w:sz w:val="28"/>
                <w:szCs w:val="28"/>
                <w:lang w:eastAsia="ru-RU"/>
              </w:rPr>
            </w:rPrChange>
          </w:rPr>
          <w:t xml:space="preserve">В  старшем  дошкольном  возрасте  происходит  интенсивное  развитие </w:t>
        </w:r>
      </w:ins>
    </w:p>
    <w:p w:rsidR="006059AB" w:rsidRPr="006059AB" w:rsidRDefault="006059AB">
      <w:pPr>
        <w:spacing w:after="0" w:line="240" w:lineRule="auto"/>
        <w:rPr>
          <w:ins w:id="1884" w:author="hp" w:date="2019-09-03T11:25:00Z"/>
          <w:rFonts w:ascii="Times New Roman" w:eastAsia="Times New Roman" w:hAnsi="Times New Roman" w:cs="Times New Roman"/>
          <w:color w:val="000000" w:themeColor="text1"/>
          <w:sz w:val="28"/>
          <w:szCs w:val="28"/>
          <w:lang w:eastAsia="ru-RU"/>
          <w:rPrChange w:id="1885" w:author="hp" w:date="2019-09-03T11:31:00Z">
            <w:rPr>
              <w:ins w:id="1886" w:author="hp" w:date="2019-09-03T11:25:00Z"/>
              <w:rFonts w:ascii="Times New Roman" w:eastAsia="Times New Roman" w:hAnsi="Times New Roman" w:cs="Times New Roman"/>
              <w:b/>
              <w:color w:val="000000" w:themeColor="text1"/>
              <w:sz w:val="28"/>
              <w:szCs w:val="28"/>
              <w:lang w:eastAsia="ru-RU"/>
            </w:rPr>
          </w:rPrChange>
        </w:rPr>
        <w:pPrChange w:id="1887" w:author="hp" w:date="2019-09-03T11:31:00Z">
          <w:pPr>
            <w:spacing w:after="0" w:line="240" w:lineRule="auto"/>
            <w:jc w:val="both"/>
          </w:pPr>
        </w:pPrChange>
      </w:pPr>
      <w:ins w:id="1888" w:author="hp" w:date="2019-09-03T11:25:00Z">
        <w:r w:rsidRPr="006059AB">
          <w:rPr>
            <w:rFonts w:ascii="Times New Roman" w:eastAsia="Times New Roman" w:hAnsi="Times New Roman" w:cs="Times New Roman"/>
            <w:color w:val="000000" w:themeColor="text1"/>
            <w:sz w:val="28"/>
            <w:szCs w:val="28"/>
            <w:lang w:eastAsia="ru-RU"/>
            <w:rPrChange w:id="1889" w:author="hp" w:date="2019-09-03T11:31:00Z">
              <w:rPr>
                <w:rFonts w:ascii="Times New Roman" w:eastAsia="Times New Roman" w:hAnsi="Times New Roman" w:cs="Times New Roman"/>
                <w:b/>
                <w:color w:val="000000" w:themeColor="text1"/>
                <w:sz w:val="28"/>
                <w:szCs w:val="28"/>
                <w:lang w:eastAsia="ru-RU"/>
              </w:rPr>
            </w:rPrChange>
          </w:rPr>
          <w:t xml:space="preserve">интеллектуальной,  нравственно-волевой  и  эмоциональной  сфер  личности. </w:t>
        </w:r>
      </w:ins>
    </w:p>
    <w:p w:rsidR="006059AB" w:rsidRPr="006059AB" w:rsidRDefault="006059AB">
      <w:pPr>
        <w:spacing w:after="0" w:line="240" w:lineRule="auto"/>
        <w:rPr>
          <w:ins w:id="1890" w:author="hp" w:date="2019-09-03T11:25:00Z"/>
          <w:rFonts w:ascii="Times New Roman" w:eastAsia="Times New Roman" w:hAnsi="Times New Roman" w:cs="Times New Roman"/>
          <w:color w:val="000000" w:themeColor="text1"/>
          <w:sz w:val="28"/>
          <w:szCs w:val="28"/>
          <w:lang w:eastAsia="ru-RU"/>
          <w:rPrChange w:id="1891" w:author="hp" w:date="2019-09-03T11:31:00Z">
            <w:rPr>
              <w:ins w:id="1892" w:author="hp" w:date="2019-09-03T11:25:00Z"/>
              <w:rFonts w:ascii="Times New Roman" w:eastAsia="Times New Roman" w:hAnsi="Times New Roman" w:cs="Times New Roman"/>
              <w:b/>
              <w:color w:val="000000" w:themeColor="text1"/>
              <w:sz w:val="28"/>
              <w:szCs w:val="28"/>
              <w:lang w:eastAsia="ru-RU"/>
            </w:rPr>
          </w:rPrChange>
        </w:rPr>
        <w:pPrChange w:id="1893" w:author="hp" w:date="2019-09-03T11:31:00Z">
          <w:pPr>
            <w:spacing w:after="0" w:line="240" w:lineRule="auto"/>
            <w:jc w:val="both"/>
          </w:pPr>
        </w:pPrChange>
      </w:pPr>
      <w:ins w:id="1894" w:author="hp" w:date="2019-09-03T11:25:00Z">
        <w:r w:rsidRPr="006059AB">
          <w:rPr>
            <w:rFonts w:ascii="Times New Roman" w:eastAsia="Times New Roman" w:hAnsi="Times New Roman" w:cs="Times New Roman"/>
            <w:color w:val="000000" w:themeColor="text1"/>
            <w:sz w:val="28"/>
            <w:szCs w:val="28"/>
            <w:lang w:eastAsia="ru-RU"/>
            <w:rPrChange w:id="1895" w:author="hp" w:date="2019-09-03T11:31:00Z">
              <w:rPr>
                <w:rFonts w:ascii="Times New Roman" w:eastAsia="Times New Roman" w:hAnsi="Times New Roman" w:cs="Times New Roman"/>
                <w:b/>
                <w:color w:val="000000" w:themeColor="text1"/>
                <w:sz w:val="28"/>
                <w:szCs w:val="28"/>
                <w:lang w:eastAsia="ru-RU"/>
              </w:rPr>
            </w:rPrChange>
          </w:rPr>
          <w:t xml:space="preserve">Оформляется  новое  психическое  качество  –  ценностная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w:t>
        </w:r>
      </w:ins>
    </w:p>
    <w:p w:rsidR="006059AB" w:rsidRPr="006059AB" w:rsidRDefault="006059AB">
      <w:pPr>
        <w:spacing w:after="0" w:line="240" w:lineRule="auto"/>
        <w:rPr>
          <w:ins w:id="1896" w:author="hp" w:date="2019-09-03T11:25:00Z"/>
          <w:rFonts w:ascii="Times New Roman" w:eastAsia="Times New Roman" w:hAnsi="Times New Roman" w:cs="Times New Roman"/>
          <w:color w:val="000000" w:themeColor="text1"/>
          <w:sz w:val="28"/>
          <w:szCs w:val="28"/>
          <w:lang w:eastAsia="ru-RU"/>
          <w:rPrChange w:id="1897" w:author="hp" w:date="2019-09-03T11:31:00Z">
            <w:rPr>
              <w:ins w:id="1898" w:author="hp" w:date="2019-09-03T11:25:00Z"/>
              <w:rFonts w:ascii="Times New Roman" w:eastAsia="Times New Roman" w:hAnsi="Times New Roman" w:cs="Times New Roman"/>
              <w:b/>
              <w:color w:val="000000" w:themeColor="text1"/>
              <w:sz w:val="28"/>
              <w:szCs w:val="28"/>
              <w:lang w:eastAsia="ru-RU"/>
            </w:rPr>
          </w:rPrChange>
        </w:rPr>
        <w:pPrChange w:id="1899" w:author="hp" w:date="2019-09-03T11:31:00Z">
          <w:pPr>
            <w:spacing w:after="0" w:line="240" w:lineRule="auto"/>
            <w:jc w:val="both"/>
          </w:pPr>
        </w:pPrChange>
      </w:pPr>
      <w:ins w:id="1900" w:author="hp" w:date="2019-09-03T11:25:00Z">
        <w:r w:rsidRPr="006059AB">
          <w:rPr>
            <w:rFonts w:ascii="Times New Roman" w:eastAsia="Times New Roman" w:hAnsi="Times New Roman" w:cs="Times New Roman"/>
            <w:color w:val="000000" w:themeColor="text1"/>
            <w:sz w:val="28"/>
            <w:szCs w:val="28"/>
            <w:lang w:eastAsia="ru-RU"/>
            <w:rPrChange w:id="1901" w:author="hp" w:date="2019-09-03T11:31:00Z">
              <w:rPr>
                <w:rFonts w:ascii="Times New Roman" w:eastAsia="Times New Roman" w:hAnsi="Times New Roman" w:cs="Times New Roman"/>
                <w:b/>
                <w:color w:val="000000" w:themeColor="text1"/>
                <w:sz w:val="28"/>
                <w:szCs w:val="28"/>
                <w:lang w:eastAsia="ru-RU"/>
              </w:rPr>
            </w:rPrChange>
          </w:rPr>
          <w:t xml:space="preserve">и действий ребенка в будущем. Формирование  основ  финансовой  грамотности  не  должно  происходить  в </w:t>
        </w:r>
      </w:ins>
    </w:p>
    <w:p w:rsidR="006059AB" w:rsidRPr="006059AB" w:rsidRDefault="006059AB">
      <w:pPr>
        <w:spacing w:after="0" w:line="240" w:lineRule="auto"/>
        <w:rPr>
          <w:ins w:id="1902" w:author="hp" w:date="2019-09-03T11:25:00Z"/>
          <w:rFonts w:ascii="Times New Roman" w:eastAsia="Times New Roman" w:hAnsi="Times New Roman" w:cs="Times New Roman"/>
          <w:color w:val="000000" w:themeColor="text1"/>
          <w:sz w:val="28"/>
          <w:szCs w:val="28"/>
          <w:lang w:eastAsia="ru-RU"/>
          <w:rPrChange w:id="1903" w:author="hp" w:date="2019-09-03T11:31:00Z">
            <w:rPr>
              <w:ins w:id="1904" w:author="hp" w:date="2019-09-03T11:25:00Z"/>
              <w:rFonts w:ascii="Times New Roman" w:eastAsia="Times New Roman" w:hAnsi="Times New Roman" w:cs="Times New Roman"/>
              <w:b/>
              <w:color w:val="000000" w:themeColor="text1"/>
              <w:sz w:val="28"/>
              <w:szCs w:val="28"/>
              <w:lang w:eastAsia="ru-RU"/>
            </w:rPr>
          </w:rPrChange>
        </w:rPr>
        <w:pPrChange w:id="1905" w:author="hp" w:date="2019-09-03T11:31:00Z">
          <w:pPr>
            <w:spacing w:after="0" w:line="240" w:lineRule="auto"/>
            <w:jc w:val="both"/>
          </w:pPr>
        </w:pPrChange>
      </w:pPr>
      <w:ins w:id="1906" w:author="hp" w:date="2019-09-03T11:25:00Z">
        <w:r w:rsidRPr="006059AB">
          <w:rPr>
            <w:rFonts w:ascii="Times New Roman" w:eastAsia="Times New Roman" w:hAnsi="Times New Roman" w:cs="Times New Roman"/>
            <w:color w:val="000000" w:themeColor="text1"/>
            <w:sz w:val="28"/>
            <w:szCs w:val="28"/>
            <w:lang w:eastAsia="ru-RU"/>
            <w:rPrChange w:id="1907" w:author="hp" w:date="2019-09-03T11:31:00Z">
              <w:rPr>
                <w:rFonts w:ascii="Times New Roman" w:eastAsia="Times New Roman" w:hAnsi="Times New Roman" w:cs="Times New Roman"/>
                <w:b/>
                <w:color w:val="000000" w:themeColor="text1"/>
                <w:sz w:val="28"/>
                <w:szCs w:val="28"/>
                <w:lang w:eastAsia="ru-RU"/>
              </w:rPr>
            </w:rPrChange>
          </w:rPr>
          <w:t xml:space="preserve">принудительной  форме.  Следует  помнить,  что  каждый  ребенок  индивидуален и для овладения какими-либо знаниями и навыками ему требуется время. </w:t>
        </w:r>
      </w:ins>
    </w:p>
    <w:p w:rsidR="006059AB" w:rsidRPr="006059AB" w:rsidRDefault="006059AB">
      <w:pPr>
        <w:spacing w:after="0" w:line="240" w:lineRule="auto"/>
        <w:rPr>
          <w:ins w:id="1908" w:author="hp" w:date="2019-09-03T11:25:00Z"/>
          <w:rFonts w:ascii="Times New Roman" w:eastAsia="Times New Roman" w:hAnsi="Times New Roman" w:cs="Times New Roman"/>
          <w:color w:val="000000" w:themeColor="text1"/>
          <w:sz w:val="28"/>
          <w:szCs w:val="28"/>
          <w:lang w:eastAsia="ru-RU"/>
          <w:rPrChange w:id="1909" w:author="hp" w:date="2019-09-03T11:31:00Z">
            <w:rPr>
              <w:ins w:id="1910" w:author="hp" w:date="2019-09-03T11:25:00Z"/>
              <w:rFonts w:ascii="Times New Roman" w:eastAsia="Times New Roman" w:hAnsi="Times New Roman" w:cs="Times New Roman"/>
              <w:b/>
              <w:color w:val="000000" w:themeColor="text1"/>
              <w:sz w:val="28"/>
              <w:szCs w:val="28"/>
              <w:lang w:eastAsia="ru-RU"/>
            </w:rPr>
          </w:rPrChange>
        </w:rPr>
        <w:pPrChange w:id="1911" w:author="hp" w:date="2019-09-03T11:31:00Z">
          <w:pPr>
            <w:spacing w:after="0" w:line="240" w:lineRule="auto"/>
            <w:jc w:val="both"/>
          </w:pPr>
        </w:pPrChange>
      </w:pPr>
      <w:ins w:id="1912" w:author="hp" w:date="2019-09-03T11:25:00Z">
        <w:r w:rsidRPr="006059AB">
          <w:rPr>
            <w:rFonts w:ascii="Times New Roman" w:eastAsia="Times New Roman" w:hAnsi="Times New Roman" w:cs="Times New Roman"/>
            <w:color w:val="000000" w:themeColor="text1"/>
            <w:sz w:val="28"/>
            <w:szCs w:val="28"/>
            <w:lang w:eastAsia="ru-RU"/>
            <w:rPrChange w:id="1913" w:author="hp" w:date="2019-09-03T11:31:00Z">
              <w:rPr>
                <w:rFonts w:ascii="Times New Roman" w:eastAsia="Times New Roman" w:hAnsi="Times New Roman" w:cs="Times New Roman"/>
                <w:b/>
                <w:color w:val="000000" w:themeColor="text1"/>
                <w:sz w:val="28"/>
                <w:szCs w:val="28"/>
                <w:lang w:eastAsia="ru-RU"/>
              </w:rPr>
            </w:rPrChange>
          </w:rPr>
          <w:t xml:space="preserve">3.  «Содействие  и  сотрудничество  детей  и  взрослых,  признание  ребенка </w:t>
        </w:r>
      </w:ins>
    </w:p>
    <w:p w:rsidR="006059AB" w:rsidRPr="006059AB" w:rsidRDefault="006059AB">
      <w:pPr>
        <w:spacing w:after="0" w:line="240" w:lineRule="auto"/>
        <w:rPr>
          <w:ins w:id="1914" w:author="hp" w:date="2019-09-03T11:25:00Z"/>
          <w:rFonts w:ascii="Times New Roman" w:eastAsia="Times New Roman" w:hAnsi="Times New Roman" w:cs="Times New Roman"/>
          <w:color w:val="000000" w:themeColor="text1"/>
          <w:sz w:val="28"/>
          <w:szCs w:val="28"/>
          <w:lang w:eastAsia="ru-RU"/>
          <w:rPrChange w:id="1915" w:author="hp" w:date="2019-09-03T11:31:00Z">
            <w:rPr>
              <w:ins w:id="1916" w:author="hp" w:date="2019-09-03T11:25:00Z"/>
              <w:rFonts w:ascii="Times New Roman" w:eastAsia="Times New Roman" w:hAnsi="Times New Roman" w:cs="Times New Roman"/>
              <w:b/>
              <w:color w:val="000000" w:themeColor="text1"/>
              <w:sz w:val="28"/>
              <w:szCs w:val="28"/>
              <w:lang w:eastAsia="ru-RU"/>
            </w:rPr>
          </w:rPrChange>
        </w:rPr>
        <w:pPrChange w:id="1917" w:author="hp" w:date="2019-09-03T11:31:00Z">
          <w:pPr>
            <w:spacing w:after="0" w:line="240" w:lineRule="auto"/>
            <w:jc w:val="both"/>
          </w:pPr>
        </w:pPrChange>
      </w:pPr>
      <w:ins w:id="1918" w:author="hp" w:date="2019-09-03T11:25:00Z">
        <w:r w:rsidRPr="006059AB">
          <w:rPr>
            <w:rFonts w:ascii="Times New Roman" w:eastAsia="Times New Roman" w:hAnsi="Times New Roman" w:cs="Times New Roman"/>
            <w:color w:val="000000" w:themeColor="text1"/>
            <w:sz w:val="28"/>
            <w:szCs w:val="28"/>
            <w:lang w:eastAsia="ru-RU"/>
            <w:rPrChange w:id="1919" w:author="hp" w:date="2019-09-03T11:31:00Z">
              <w:rPr>
                <w:rFonts w:ascii="Times New Roman" w:eastAsia="Times New Roman" w:hAnsi="Times New Roman" w:cs="Times New Roman"/>
                <w:b/>
                <w:color w:val="000000" w:themeColor="text1"/>
                <w:sz w:val="28"/>
                <w:szCs w:val="28"/>
                <w:lang w:eastAsia="ru-RU"/>
              </w:rPr>
            </w:rPrChange>
          </w:rPr>
          <w:t>полноценным участником (субъектом) образовательных отношений».</w:t>
        </w:r>
      </w:ins>
    </w:p>
    <w:p w:rsidR="006059AB" w:rsidRPr="006059AB" w:rsidRDefault="006059AB">
      <w:pPr>
        <w:spacing w:after="0" w:line="240" w:lineRule="auto"/>
        <w:rPr>
          <w:ins w:id="1920" w:author="hp" w:date="2019-09-03T11:25:00Z"/>
          <w:rFonts w:ascii="Times New Roman" w:eastAsia="Times New Roman" w:hAnsi="Times New Roman" w:cs="Times New Roman"/>
          <w:color w:val="000000" w:themeColor="text1"/>
          <w:sz w:val="28"/>
          <w:szCs w:val="28"/>
          <w:lang w:eastAsia="ru-RU"/>
          <w:rPrChange w:id="1921" w:author="hp" w:date="2019-09-03T11:31:00Z">
            <w:rPr>
              <w:ins w:id="1922" w:author="hp" w:date="2019-09-03T11:25:00Z"/>
              <w:rFonts w:ascii="Times New Roman" w:eastAsia="Times New Roman" w:hAnsi="Times New Roman" w:cs="Times New Roman"/>
              <w:b/>
              <w:color w:val="000000" w:themeColor="text1"/>
              <w:sz w:val="28"/>
              <w:szCs w:val="28"/>
              <w:lang w:eastAsia="ru-RU"/>
            </w:rPr>
          </w:rPrChange>
        </w:rPr>
        <w:pPrChange w:id="1923" w:author="hp" w:date="2019-09-03T11:31:00Z">
          <w:pPr>
            <w:spacing w:after="0" w:line="240" w:lineRule="auto"/>
            <w:jc w:val="both"/>
          </w:pPr>
        </w:pPrChange>
      </w:pPr>
      <w:ins w:id="1924" w:author="hp" w:date="2019-09-03T11:25:00Z">
        <w:r w:rsidRPr="006059AB">
          <w:rPr>
            <w:rFonts w:ascii="Times New Roman" w:eastAsia="Times New Roman" w:hAnsi="Times New Roman" w:cs="Times New Roman"/>
            <w:color w:val="000000" w:themeColor="text1"/>
            <w:sz w:val="28"/>
            <w:szCs w:val="28"/>
            <w:lang w:eastAsia="ru-RU"/>
            <w:rPrChange w:id="1925" w:author="hp" w:date="2019-09-03T11:31:00Z">
              <w:rPr>
                <w:rFonts w:ascii="Times New Roman" w:eastAsia="Times New Roman" w:hAnsi="Times New Roman" w:cs="Times New Roman"/>
                <w:b/>
                <w:color w:val="000000" w:themeColor="text1"/>
                <w:sz w:val="28"/>
                <w:szCs w:val="28"/>
                <w:lang w:eastAsia="ru-RU"/>
              </w:rPr>
            </w:rPrChange>
          </w:rPr>
          <w:t>После  5  лет у детей появляется чувство «взрослости», поддерживая которое,</w:t>
        </w:r>
      </w:ins>
    </w:p>
    <w:p w:rsidR="006059AB" w:rsidRPr="006059AB" w:rsidRDefault="006059AB">
      <w:pPr>
        <w:spacing w:after="0" w:line="240" w:lineRule="auto"/>
        <w:rPr>
          <w:ins w:id="1926" w:author="hp" w:date="2019-09-03T11:25:00Z"/>
          <w:rFonts w:ascii="Times New Roman" w:eastAsia="Times New Roman" w:hAnsi="Times New Roman" w:cs="Times New Roman"/>
          <w:color w:val="000000" w:themeColor="text1"/>
          <w:sz w:val="28"/>
          <w:szCs w:val="28"/>
          <w:lang w:eastAsia="ru-RU"/>
          <w:rPrChange w:id="1927" w:author="hp" w:date="2019-09-03T11:31:00Z">
            <w:rPr>
              <w:ins w:id="1928" w:author="hp" w:date="2019-09-03T11:25:00Z"/>
              <w:rFonts w:ascii="Times New Roman" w:eastAsia="Times New Roman" w:hAnsi="Times New Roman" w:cs="Times New Roman"/>
              <w:b/>
              <w:color w:val="000000" w:themeColor="text1"/>
              <w:sz w:val="28"/>
              <w:szCs w:val="28"/>
              <w:lang w:eastAsia="ru-RU"/>
            </w:rPr>
          </w:rPrChange>
        </w:rPr>
        <w:pPrChange w:id="1929" w:author="hp" w:date="2019-09-03T11:31:00Z">
          <w:pPr>
            <w:spacing w:after="0" w:line="240" w:lineRule="auto"/>
            <w:jc w:val="both"/>
          </w:pPr>
        </w:pPrChange>
      </w:pPr>
      <w:ins w:id="1930" w:author="hp" w:date="2019-09-03T11:25:00Z">
        <w:r w:rsidRPr="006059AB">
          <w:rPr>
            <w:rFonts w:ascii="Times New Roman" w:eastAsia="Times New Roman" w:hAnsi="Times New Roman" w:cs="Times New Roman"/>
            <w:color w:val="000000" w:themeColor="text1"/>
            <w:sz w:val="28"/>
            <w:szCs w:val="28"/>
            <w:lang w:eastAsia="ru-RU"/>
            <w:rPrChange w:id="1931" w:author="hp" w:date="2019-09-03T11:31:00Z">
              <w:rPr>
                <w:rFonts w:ascii="Times New Roman" w:eastAsia="Times New Roman" w:hAnsi="Times New Roman" w:cs="Times New Roman"/>
                <w:b/>
                <w:color w:val="000000" w:themeColor="text1"/>
                <w:sz w:val="28"/>
                <w:szCs w:val="28"/>
                <w:lang w:eastAsia="ru-RU"/>
              </w:rPr>
            </w:rPrChange>
          </w:rPr>
          <w:t xml:space="preserve">можно  успешно  развивать  детскую  деловитость,  самостоятельность, </w:t>
        </w:r>
      </w:ins>
    </w:p>
    <w:p w:rsidR="006059AB" w:rsidRPr="006059AB" w:rsidRDefault="006059AB">
      <w:pPr>
        <w:spacing w:after="0" w:line="240" w:lineRule="auto"/>
        <w:rPr>
          <w:ins w:id="1932" w:author="hp" w:date="2019-09-03T11:25:00Z"/>
          <w:rFonts w:ascii="Times New Roman" w:eastAsia="Times New Roman" w:hAnsi="Times New Roman" w:cs="Times New Roman"/>
          <w:color w:val="000000" w:themeColor="text1"/>
          <w:sz w:val="28"/>
          <w:szCs w:val="28"/>
          <w:lang w:eastAsia="ru-RU"/>
          <w:rPrChange w:id="1933" w:author="hp" w:date="2019-09-03T11:31:00Z">
            <w:rPr>
              <w:ins w:id="1934" w:author="hp" w:date="2019-09-03T11:25:00Z"/>
              <w:rFonts w:ascii="Times New Roman" w:eastAsia="Times New Roman" w:hAnsi="Times New Roman" w:cs="Times New Roman"/>
              <w:b/>
              <w:color w:val="000000" w:themeColor="text1"/>
              <w:sz w:val="28"/>
              <w:szCs w:val="28"/>
              <w:lang w:eastAsia="ru-RU"/>
            </w:rPr>
          </w:rPrChange>
        </w:rPr>
        <w:pPrChange w:id="1935" w:author="hp" w:date="2019-09-03T11:31:00Z">
          <w:pPr>
            <w:spacing w:after="0" w:line="240" w:lineRule="auto"/>
            <w:jc w:val="both"/>
          </w:pPr>
        </w:pPrChange>
      </w:pPr>
      <w:ins w:id="1936" w:author="hp" w:date="2019-09-03T11:25:00Z">
        <w:r w:rsidRPr="006059AB">
          <w:rPr>
            <w:rFonts w:ascii="Times New Roman" w:eastAsia="Times New Roman" w:hAnsi="Times New Roman" w:cs="Times New Roman"/>
            <w:color w:val="000000" w:themeColor="text1"/>
            <w:sz w:val="28"/>
            <w:szCs w:val="28"/>
            <w:lang w:eastAsia="ru-RU"/>
            <w:rPrChange w:id="1937" w:author="hp" w:date="2019-09-03T11:31:00Z">
              <w:rPr>
                <w:rFonts w:ascii="Times New Roman" w:eastAsia="Times New Roman" w:hAnsi="Times New Roman" w:cs="Times New Roman"/>
                <w:b/>
                <w:color w:val="000000" w:themeColor="text1"/>
                <w:sz w:val="28"/>
                <w:szCs w:val="28"/>
                <w:lang w:eastAsia="ru-RU"/>
              </w:rPr>
            </w:rPrChange>
          </w:rPr>
          <w:t xml:space="preserve">ответственность  –  качества,  столь  необходимые  для  финансово  грамотного </w:t>
        </w:r>
      </w:ins>
    </w:p>
    <w:p w:rsidR="006059AB" w:rsidRPr="006059AB" w:rsidRDefault="006059AB">
      <w:pPr>
        <w:spacing w:after="0" w:line="240" w:lineRule="auto"/>
        <w:rPr>
          <w:ins w:id="1938" w:author="hp" w:date="2019-09-03T11:25:00Z"/>
          <w:rFonts w:ascii="Times New Roman" w:eastAsia="Times New Roman" w:hAnsi="Times New Roman" w:cs="Times New Roman"/>
          <w:color w:val="000000" w:themeColor="text1"/>
          <w:sz w:val="28"/>
          <w:szCs w:val="28"/>
          <w:lang w:eastAsia="ru-RU"/>
          <w:rPrChange w:id="1939" w:author="hp" w:date="2019-09-03T11:31:00Z">
            <w:rPr>
              <w:ins w:id="1940" w:author="hp" w:date="2019-09-03T11:25:00Z"/>
              <w:rFonts w:ascii="Times New Roman" w:eastAsia="Times New Roman" w:hAnsi="Times New Roman" w:cs="Times New Roman"/>
              <w:b/>
              <w:color w:val="000000" w:themeColor="text1"/>
              <w:sz w:val="28"/>
              <w:szCs w:val="28"/>
              <w:lang w:eastAsia="ru-RU"/>
            </w:rPr>
          </w:rPrChange>
        </w:rPr>
        <w:pPrChange w:id="1941" w:author="hp" w:date="2019-09-03T11:31:00Z">
          <w:pPr>
            <w:spacing w:after="0" w:line="240" w:lineRule="auto"/>
            <w:jc w:val="both"/>
          </w:pPr>
        </w:pPrChange>
      </w:pPr>
      <w:ins w:id="1942" w:author="hp" w:date="2019-09-03T11:25:00Z">
        <w:r w:rsidRPr="006059AB">
          <w:rPr>
            <w:rFonts w:ascii="Times New Roman" w:eastAsia="Times New Roman" w:hAnsi="Times New Roman" w:cs="Times New Roman"/>
            <w:color w:val="000000" w:themeColor="text1"/>
            <w:sz w:val="28"/>
            <w:szCs w:val="28"/>
            <w:lang w:eastAsia="ru-RU"/>
            <w:rPrChange w:id="1943" w:author="hp" w:date="2019-09-03T11:31:00Z">
              <w:rPr>
                <w:rFonts w:ascii="Times New Roman" w:eastAsia="Times New Roman" w:hAnsi="Times New Roman" w:cs="Times New Roman"/>
                <w:b/>
                <w:color w:val="000000" w:themeColor="text1"/>
                <w:sz w:val="28"/>
                <w:szCs w:val="28"/>
                <w:lang w:eastAsia="ru-RU"/>
              </w:rPr>
            </w:rPrChange>
          </w:rPr>
          <w:t xml:space="preserve">человека.  Приобщение дошкольника  к финансовой грамотности через нравственное отношение  к  таким  категориям,  как  выгода,  ценность  труда,  вещей,  является полностью оправданной. 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дошкольников. </w:t>
        </w:r>
      </w:ins>
    </w:p>
    <w:p w:rsidR="006059AB" w:rsidRPr="006059AB" w:rsidRDefault="006059AB">
      <w:pPr>
        <w:spacing w:after="0" w:line="240" w:lineRule="auto"/>
        <w:rPr>
          <w:ins w:id="1944" w:author="hp" w:date="2019-09-03T11:25:00Z"/>
          <w:rFonts w:ascii="Times New Roman" w:eastAsia="Times New Roman" w:hAnsi="Times New Roman" w:cs="Times New Roman"/>
          <w:color w:val="000000" w:themeColor="text1"/>
          <w:sz w:val="28"/>
          <w:szCs w:val="28"/>
          <w:lang w:eastAsia="ru-RU"/>
          <w:rPrChange w:id="1945" w:author="hp" w:date="2019-09-03T11:31:00Z">
            <w:rPr>
              <w:ins w:id="1946" w:author="hp" w:date="2019-09-03T11:25:00Z"/>
              <w:rFonts w:ascii="Times New Roman" w:eastAsia="Times New Roman" w:hAnsi="Times New Roman" w:cs="Times New Roman"/>
              <w:b/>
              <w:color w:val="000000" w:themeColor="text1"/>
              <w:sz w:val="28"/>
              <w:szCs w:val="28"/>
              <w:lang w:eastAsia="ru-RU"/>
            </w:rPr>
          </w:rPrChange>
        </w:rPr>
        <w:pPrChange w:id="1947" w:author="hp" w:date="2019-09-03T11:31:00Z">
          <w:pPr>
            <w:spacing w:after="0" w:line="240" w:lineRule="auto"/>
            <w:jc w:val="both"/>
          </w:pPr>
        </w:pPrChange>
      </w:pPr>
      <w:ins w:id="1948" w:author="hp" w:date="2019-09-03T11:25:00Z">
        <w:r w:rsidRPr="006059AB">
          <w:rPr>
            <w:rFonts w:ascii="Times New Roman" w:eastAsia="Times New Roman" w:hAnsi="Times New Roman" w:cs="Times New Roman"/>
            <w:color w:val="000000" w:themeColor="text1"/>
            <w:sz w:val="28"/>
            <w:szCs w:val="28"/>
            <w:lang w:eastAsia="ru-RU"/>
            <w:rPrChange w:id="1949" w:author="hp" w:date="2019-09-03T11:31:00Z">
              <w:rPr>
                <w:rFonts w:ascii="Times New Roman" w:eastAsia="Times New Roman" w:hAnsi="Times New Roman" w:cs="Times New Roman"/>
                <w:b/>
                <w:color w:val="000000" w:themeColor="text1"/>
                <w:sz w:val="28"/>
                <w:szCs w:val="28"/>
                <w:lang w:eastAsia="ru-RU"/>
              </w:rPr>
            </w:rPrChange>
          </w:rPr>
          <w:t>4. «Поддержка инициативы детей в различных видах деятельности».</w:t>
        </w:r>
      </w:ins>
    </w:p>
    <w:p w:rsidR="006059AB" w:rsidRPr="006059AB" w:rsidRDefault="006059AB">
      <w:pPr>
        <w:spacing w:after="0" w:line="240" w:lineRule="auto"/>
        <w:rPr>
          <w:ins w:id="1950" w:author="hp" w:date="2019-09-03T11:25:00Z"/>
          <w:rFonts w:ascii="Times New Roman" w:eastAsia="Times New Roman" w:hAnsi="Times New Roman" w:cs="Times New Roman"/>
          <w:color w:val="000000" w:themeColor="text1"/>
          <w:sz w:val="28"/>
          <w:szCs w:val="28"/>
          <w:lang w:eastAsia="ru-RU"/>
          <w:rPrChange w:id="1951" w:author="hp" w:date="2019-09-03T11:31:00Z">
            <w:rPr>
              <w:ins w:id="1952" w:author="hp" w:date="2019-09-03T11:25:00Z"/>
              <w:rFonts w:ascii="Times New Roman" w:eastAsia="Times New Roman" w:hAnsi="Times New Roman" w:cs="Times New Roman"/>
              <w:b/>
              <w:color w:val="000000" w:themeColor="text1"/>
              <w:sz w:val="28"/>
              <w:szCs w:val="28"/>
              <w:lang w:eastAsia="ru-RU"/>
            </w:rPr>
          </w:rPrChange>
        </w:rPr>
        <w:pPrChange w:id="1953" w:author="hp" w:date="2019-09-03T11:31:00Z">
          <w:pPr>
            <w:spacing w:after="0" w:line="240" w:lineRule="auto"/>
            <w:jc w:val="both"/>
          </w:pPr>
        </w:pPrChange>
      </w:pPr>
      <w:ins w:id="1954" w:author="hp" w:date="2019-09-03T11:25:00Z">
        <w:r w:rsidRPr="006059AB">
          <w:rPr>
            <w:rFonts w:ascii="Times New Roman" w:eastAsia="Times New Roman" w:hAnsi="Times New Roman" w:cs="Times New Roman"/>
            <w:color w:val="000000" w:themeColor="text1"/>
            <w:sz w:val="28"/>
            <w:szCs w:val="28"/>
            <w:lang w:eastAsia="ru-RU"/>
            <w:rPrChange w:id="1955" w:author="hp" w:date="2019-09-03T11:31:00Z">
              <w:rPr>
                <w:rFonts w:ascii="Times New Roman" w:eastAsia="Times New Roman" w:hAnsi="Times New Roman" w:cs="Times New Roman"/>
                <w:b/>
                <w:color w:val="000000" w:themeColor="text1"/>
                <w:sz w:val="28"/>
                <w:szCs w:val="28"/>
                <w:lang w:eastAsia="ru-RU"/>
              </w:rPr>
            </w:rPrChange>
          </w:rPr>
          <w:t>Поддержка  инициативы  дошкольников  в  различных  видах  деятельности означает, что воспитатель на протяжении всего периода обучения должен оказывать воспитанникам  поддержку,  помогать  овладевать  элементами  самоанализа, стимулировать  активную  работу  над  собой,  а  также  поощрять  различные  виды самоутверждения и самовыражения. Развитие детской инициативы и самостоятельности в условиях детского  сада осуществляется с помощью: создания  условий  для  свободного  выбора  детьми  деятельности,  а  также участников совместной деятельности; создания  условий  для  выражения  своих  чувств  и  мыслей,  принятия  детьми решений; поддержки  инициативы  и  самостоятельности  детей  в  разных  видах деятельности.</w:t>
        </w:r>
      </w:ins>
    </w:p>
    <w:p w:rsidR="006059AB" w:rsidRPr="006059AB" w:rsidRDefault="006059AB">
      <w:pPr>
        <w:spacing w:after="0" w:line="240" w:lineRule="auto"/>
        <w:rPr>
          <w:ins w:id="1956" w:author="hp" w:date="2019-09-03T11:25:00Z"/>
          <w:rFonts w:ascii="Times New Roman" w:eastAsia="Times New Roman" w:hAnsi="Times New Roman" w:cs="Times New Roman"/>
          <w:color w:val="000000" w:themeColor="text1"/>
          <w:sz w:val="28"/>
          <w:szCs w:val="28"/>
          <w:lang w:eastAsia="ru-RU"/>
          <w:rPrChange w:id="1957" w:author="hp" w:date="2019-09-03T11:31:00Z">
            <w:rPr>
              <w:ins w:id="1958" w:author="hp" w:date="2019-09-03T11:25:00Z"/>
              <w:rFonts w:ascii="Times New Roman" w:eastAsia="Times New Roman" w:hAnsi="Times New Roman" w:cs="Times New Roman"/>
              <w:b/>
              <w:color w:val="000000" w:themeColor="text1"/>
              <w:sz w:val="28"/>
              <w:szCs w:val="28"/>
              <w:lang w:eastAsia="ru-RU"/>
            </w:rPr>
          </w:rPrChange>
        </w:rPr>
        <w:pPrChange w:id="1959" w:author="hp" w:date="2019-09-03T11:31:00Z">
          <w:pPr>
            <w:spacing w:after="0" w:line="240" w:lineRule="auto"/>
            <w:jc w:val="both"/>
          </w:pPr>
        </w:pPrChange>
      </w:pPr>
      <w:ins w:id="1960" w:author="hp" w:date="2019-09-03T11:25:00Z">
        <w:r w:rsidRPr="006059AB">
          <w:rPr>
            <w:rFonts w:ascii="Times New Roman" w:eastAsia="Times New Roman" w:hAnsi="Times New Roman" w:cs="Times New Roman"/>
            <w:color w:val="000000" w:themeColor="text1"/>
            <w:sz w:val="28"/>
            <w:szCs w:val="28"/>
            <w:lang w:eastAsia="ru-RU"/>
            <w:rPrChange w:id="1961" w:author="hp" w:date="2019-09-03T11:31:00Z">
              <w:rPr>
                <w:rFonts w:ascii="Times New Roman" w:eastAsia="Times New Roman" w:hAnsi="Times New Roman" w:cs="Times New Roman"/>
                <w:b/>
                <w:color w:val="000000" w:themeColor="text1"/>
                <w:sz w:val="28"/>
                <w:szCs w:val="28"/>
                <w:lang w:eastAsia="ru-RU"/>
              </w:rPr>
            </w:rPrChange>
          </w:rPr>
          <w:t xml:space="preserve">Основная  задача  воспитателя  в  процессе  изучения  основ  финансовой </w:t>
        </w:r>
      </w:ins>
    </w:p>
    <w:p w:rsidR="006059AB" w:rsidRPr="006059AB" w:rsidRDefault="006059AB">
      <w:pPr>
        <w:spacing w:after="0" w:line="240" w:lineRule="auto"/>
        <w:rPr>
          <w:ins w:id="1962" w:author="hp" w:date="2019-09-03T11:25:00Z"/>
          <w:rFonts w:ascii="Times New Roman" w:eastAsia="Times New Roman" w:hAnsi="Times New Roman" w:cs="Times New Roman"/>
          <w:color w:val="000000" w:themeColor="text1"/>
          <w:sz w:val="28"/>
          <w:szCs w:val="28"/>
          <w:lang w:eastAsia="ru-RU"/>
          <w:rPrChange w:id="1963" w:author="hp" w:date="2019-09-03T11:31:00Z">
            <w:rPr>
              <w:ins w:id="1964" w:author="hp" w:date="2019-09-03T11:25:00Z"/>
              <w:rFonts w:ascii="Times New Roman" w:eastAsia="Times New Roman" w:hAnsi="Times New Roman" w:cs="Times New Roman"/>
              <w:b/>
              <w:color w:val="000000" w:themeColor="text1"/>
              <w:sz w:val="28"/>
              <w:szCs w:val="28"/>
              <w:lang w:eastAsia="ru-RU"/>
            </w:rPr>
          </w:rPrChange>
        </w:rPr>
        <w:pPrChange w:id="1965" w:author="hp" w:date="2019-09-03T11:31:00Z">
          <w:pPr>
            <w:spacing w:after="0" w:line="240" w:lineRule="auto"/>
            <w:jc w:val="both"/>
          </w:pPr>
        </w:pPrChange>
      </w:pPr>
      <w:ins w:id="1966" w:author="hp" w:date="2019-09-03T11:25:00Z">
        <w:r w:rsidRPr="006059AB">
          <w:rPr>
            <w:rFonts w:ascii="Times New Roman" w:eastAsia="Times New Roman" w:hAnsi="Times New Roman" w:cs="Times New Roman"/>
            <w:color w:val="000000" w:themeColor="text1"/>
            <w:sz w:val="28"/>
            <w:szCs w:val="28"/>
            <w:lang w:eastAsia="ru-RU"/>
            <w:rPrChange w:id="1967" w:author="hp" w:date="2019-09-03T11:31:00Z">
              <w:rPr>
                <w:rFonts w:ascii="Times New Roman" w:eastAsia="Times New Roman" w:hAnsi="Times New Roman" w:cs="Times New Roman"/>
                <w:b/>
                <w:color w:val="000000" w:themeColor="text1"/>
                <w:sz w:val="28"/>
                <w:szCs w:val="28"/>
                <w:lang w:eastAsia="ru-RU"/>
              </w:rPr>
            </w:rPrChange>
          </w:rPr>
          <w:t xml:space="preserve">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 </w:t>
        </w:r>
      </w:ins>
    </w:p>
    <w:p w:rsidR="006059AB" w:rsidRPr="006059AB" w:rsidRDefault="006059AB">
      <w:pPr>
        <w:spacing w:after="0" w:line="240" w:lineRule="auto"/>
        <w:rPr>
          <w:ins w:id="1968" w:author="hp" w:date="2019-09-03T11:25:00Z"/>
          <w:rFonts w:ascii="Times New Roman" w:eastAsia="Times New Roman" w:hAnsi="Times New Roman" w:cs="Times New Roman"/>
          <w:color w:val="000000" w:themeColor="text1"/>
          <w:sz w:val="28"/>
          <w:szCs w:val="28"/>
          <w:lang w:eastAsia="ru-RU"/>
          <w:rPrChange w:id="1969" w:author="hp" w:date="2019-09-03T11:31:00Z">
            <w:rPr>
              <w:ins w:id="1970" w:author="hp" w:date="2019-09-03T11:25:00Z"/>
              <w:rFonts w:ascii="Times New Roman" w:eastAsia="Times New Roman" w:hAnsi="Times New Roman" w:cs="Times New Roman"/>
              <w:b/>
              <w:color w:val="000000" w:themeColor="text1"/>
              <w:sz w:val="28"/>
              <w:szCs w:val="28"/>
              <w:lang w:eastAsia="ru-RU"/>
            </w:rPr>
          </w:rPrChange>
        </w:rPr>
        <w:pPrChange w:id="1971" w:author="hp" w:date="2019-09-03T11:31:00Z">
          <w:pPr>
            <w:spacing w:after="0" w:line="240" w:lineRule="auto"/>
            <w:jc w:val="both"/>
          </w:pPr>
        </w:pPrChange>
      </w:pPr>
      <w:ins w:id="1972" w:author="hp" w:date="2019-09-03T11:25:00Z">
        <w:r w:rsidRPr="006059AB">
          <w:rPr>
            <w:rFonts w:ascii="Times New Roman" w:eastAsia="Times New Roman" w:hAnsi="Times New Roman" w:cs="Times New Roman"/>
            <w:color w:val="000000" w:themeColor="text1"/>
            <w:sz w:val="28"/>
            <w:szCs w:val="28"/>
            <w:lang w:eastAsia="ru-RU"/>
            <w:rPrChange w:id="1973" w:author="hp" w:date="2019-09-03T11:31:00Z">
              <w:rPr>
                <w:rFonts w:ascii="Times New Roman" w:eastAsia="Times New Roman" w:hAnsi="Times New Roman" w:cs="Times New Roman"/>
                <w:b/>
                <w:color w:val="000000" w:themeColor="text1"/>
                <w:sz w:val="28"/>
                <w:szCs w:val="28"/>
                <w:lang w:eastAsia="ru-RU"/>
              </w:rPr>
            </w:rPrChange>
          </w:rPr>
          <w:t xml:space="preserve">5.  Принцип  «сотрудничество  дошкольной  образовательной  организации </w:t>
        </w:r>
      </w:ins>
    </w:p>
    <w:p w:rsidR="006059AB" w:rsidRPr="006059AB" w:rsidRDefault="006059AB">
      <w:pPr>
        <w:spacing w:after="0" w:line="240" w:lineRule="auto"/>
        <w:rPr>
          <w:ins w:id="1974" w:author="hp" w:date="2019-09-03T11:25:00Z"/>
          <w:rFonts w:ascii="Times New Roman" w:eastAsia="Times New Roman" w:hAnsi="Times New Roman" w:cs="Times New Roman"/>
          <w:color w:val="000000" w:themeColor="text1"/>
          <w:sz w:val="28"/>
          <w:szCs w:val="28"/>
          <w:lang w:eastAsia="ru-RU"/>
          <w:rPrChange w:id="1975" w:author="hp" w:date="2019-09-03T11:31:00Z">
            <w:rPr>
              <w:ins w:id="1976" w:author="hp" w:date="2019-09-03T11:25:00Z"/>
              <w:rFonts w:ascii="Times New Roman" w:eastAsia="Times New Roman" w:hAnsi="Times New Roman" w:cs="Times New Roman"/>
              <w:b/>
              <w:color w:val="000000" w:themeColor="text1"/>
              <w:sz w:val="28"/>
              <w:szCs w:val="28"/>
              <w:lang w:eastAsia="ru-RU"/>
            </w:rPr>
          </w:rPrChange>
        </w:rPr>
        <w:pPrChange w:id="1977" w:author="hp" w:date="2019-09-03T11:31:00Z">
          <w:pPr>
            <w:spacing w:after="0" w:line="240" w:lineRule="auto"/>
            <w:jc w:val="both"/>
          </w:pPr>
        </w:pPrChange>
      </w:pPr>
      <w:ins w:id="1978" w:author="hp" w:date="2019-09-03T11:25:00Z">
        <w:r w:rsidRPr="006059AB">
          <w:rPr>
            <w:rFonts w:ascii="Times New Roman" w:eastAsia="Times New Roman" w:hAnsi="Times New Roman" w:cs="Times New Roman"/>
            <w:color w:val="000000" w:themeColor="text1"/>
            <w:sz w:val="28"/>
            <w:szCs w:val="28"/>
            <w:lang w:eastAsia="ru-RU"/>
            <w:rPrChange w:id="1979" w:author="hp" w:date="2019-09-03T11:31:00Z">
              <w:rPr>
                <w:rFonts w:ascii="Times New Roman" w:eastAsia="Times New Roman" w:hAnsi="Times New Roman" w:cs="Times New Roman"/>
                <w:b/>
                <w:color w:val="000000" w:themeColor="text1"/>
                <w:sz w:val="28"/>
                <w:szCs w:val="28"/>
                <w:lang w:eastAsia="ru-RU"/>
              </w:rPr>
            </w:rPrChange>
          </w:rPr>
          <w:t xml:space="preserve">с  семьей»  означает,  что  при  включении  основ  экономического  воспитания </w:t>
        </w:r>
      </w:ins>
    </w:p>
    <w:p w:rsidR="006059AB" w:rsidRPr="006059AB" w:rsidRDefault="006059AB">
      <w:pPr>
        <w:spacing w:after="0" w:line="240" w:lineRule="auto"/>
        <w:rPr>
          <w:ins w:id="1980" w:author="hp" w:date="2019-09-03T11:25:00Z"/>
          <w:rFonts w:ascii="Times New Roman" w:eastAsia="Times New Roman" w:hAnsi="Times New Roman" w:cs="Times New Roman"/>
          <w:color w:val="000000" w:themeColor="text1"/>
          <w:sz w:val="28"/>
          <w:szCs w:val="28"/>
          <w:lang w:eastAsia="ru-RU"/>
          <w:rPrChange w:id="1981" w:author="hp" w:date="2019-09-03T11:31:00Z">
            <w:rPr>
              <w:ins w:id="1982" w:author="hp" w:date="2019-09-03T11:25:00Z"/>
              <w:rFonts w:ascii="Times New Roman" w:eastAsia="Times New Roman" w:hAnsi="Times New Roman" w:cs="Times New Roman"/>
              <w:b/>
              <w:color w:val="000000" w:themeColor="text1"/>
              <w:sz w:val="28"/>
              <w:szCs w:val="28"/>
              <w:lang w:eastAsia="ru-RU"/>
            </w:rPr>
          </w:rPrChange>
        </w:rPr>
        <w:pPrChange w:id="1983" w:author="hp" w:date="2019-09-03T11:31:00Z">
          <w:pPr>
            <w:spacing w:after="0" w:line="240" w:lineRule="auto"/>
            <w:jc w:val="both"/>
          </w:pPr>
        </w:pPrChange>
      </w:pPr>
      <w:ins w:id="1984" w:author="hp" w:date="2019-09-03T11:25:00Z">
        <w:r w:rsidRPr="006059AB">
          <w:rPr>
            <w:rFonts w:ascii="Times New Roman" w:eastAsia="Times New Roman" w:hAnsi="Times New Roman" w:cs="Times New Roman"/>
            <w:color w:val="000000" w:themeColor="text1"/>
            <w:sz w:val="28"/>
            <w:szCs w:val="28"/>
            <w:lang w:eastAsia="ru-RU"/>
            <w:rPrChange w:id="1985" w:author="hp" w:date="2019-09-03T11:31:00Z">
              <w:rPr>
                <w:rFonts w:ascii="Times New Roman" w:eastAsia="Times New Roman" w:hAnsi="Times New Roman" w:cs="Times New Roman"/>
                <w:b/>
                <w:color w:val="000000" w:themeColor="text1"/>
                <w:sz w:val="28"/>
                <w:szCs w:val="28"/>
                <w:lang w:eastAsia="ru-RU"/>
              </w:rPr>
            </w:rPrChange>
          </w:rPr>
          <w:t xml:space="preserve">в  образовательную  деятельность  воспитатель  должен  придерживаться </w:t>
        </w:r>
      </w:ins>
    </w:p>
    <w:p w:rsidR="006059AB" w:rsidRPr="006059AB" w:rsidRDefault="006059AB">
      <w:pPr>
        <w:spacing w:after="0" w:line="240" w:lineRule="auto"/>
        <w:rPr>
          <w:ins w:id="1986" w:author="hp" w:date="2019-09-03T11:25:00Z"/>
          <w:rFonts w:ascii="Times New Roman" w:eastAsia="Times New Roman" w:hAnsi="Times New Roman" w:cs="Times New Roman"/>
          <w:color w:val="000000" w:themeColor="text1"/>
          <w:sz w:val="28"/>
          <w:szCs w:val="28"/>
          <w:lang w:eastAsia="ru-RU"/>
          <w:rPrChange w:id="1987" w:author="hp" w:date="2019-09-03T11:31:00Z">
            <w:rPr>
              <w:ins w:id="1988" w:author="hp" w:date="2019-09-03T11:25:00Z"/>
              <w:rFonts w:ascii="Times New Roman" w:eastAsia="Times New Roman" w:hAnsi="Times New Roman" w:cs="Times New Roman"/>
              <w:b/>
              <w:color w:val="000000" w:themeColor="text1"/>
              <w:sz w:val="28"/>
              <w:szCs w:val="28"/>
              <w:lang w:eastAsia="ru-RU"/>
            </w:rPr>
          </w:rPrChange>
        </w:rPr>
        <w:pPrChange w:id="1989" w:author="hp" w:date="2019-09-03T11:31:00Z">
          <w:pPr>
            <w:spacing w:after="0" w:line="240" w:lineRule="auto"/>
            <w:jc w:val="both"/>
          </w:pPr>
        </w:pPrChange>
      </w:pPr>
      <w:ins w:id="1990" w:author="hp" w:date="2019-09-03T11:25:00Z">
        <w:r w:rsidRPr="006059AB">
          <w:rPr>
            <w:rFonts w:ascii="Times New Roman" w:eastAsia="Times New Roman" w:hAnsi="Times New Roman" w:cs="Times New Roman"/>
            <w:color w:val="000000" w:themeColor="text1"/>
            <w:sz w:val="28"/>
            <w:szCs w:val="28"/>
            <w:lang w:eastAsia="ru-RU"/>
            <w:rPrChange w:id="1991" w:author="hp" w:date="2019-09-03T11:31:00Z">
              <w:rPr>
                <w:rFonts w:ascii="Times New Roman" w:eastAsia="Times New Roman" w:hAnsi="Times New Roman" w:cs="Times New Roman"/>
                <w:b/>
                <w:color w:val="000000" w:themeColor="text1"/>
                <w:sz w:val="28"/>
                <w:szCs w:val="28"/>
                <w:lang w:eastAsia="ru-RU"/>
              </w:rPr>
            </w:rPrChange>
          </w:rPr>
          <w:t xml:space="preserve">очень важного правила: при изучении темы вопросы не должны касаться условий и качества жизни конкретного ребенка или членов его семьи, например, исключается сравнение  доходов  семьи,  уровня  и  качества  жизни.  Ряд  вопросов  может  быть предложен  для  совместного  изучения  ребенка  и  его  родителей  (законных представителей).  Этот  принцип  предполагает  максимальное  включение  родителей в  обсуждение  с  ребенком  тех  вопросов  и  тем,  о  которых  он  говорил  на  занятиях с воспитателем.   </w:t>
        </w:r>
      </w:ins>
    </w:p>
    <w:p w:rsidR="006059AB" w:rsidRPr="006059AB" w:rsidRDefault="006059AB">
      <w:pPr>
        <w:spacing w:after="0" w:line="240" w:lineRule="auto"/>
        <w:rPr>
          <w:ins w:id="1992" w:author="hp" w:date="2019-09-03T11:25:00Z"/>
          <w:rFonts w:ascii="Times New Roman" w:eastAsia="Times New Roman" w:hAnsi="Times New Roman" w:cs="Times New Roman"/>
          <w:color w:val="000000" w:themeColor="text1"/>
          <w:sz w:val="28"/>
          <w:szCs w:val="28"/>
          <w:lang w:eastAsia="ru-RU"/>
          <w:rPrChange w:id="1993" w:author="hp" w:date="2019-09-03T11:31:00Z">
            <w:rPr>
              <w:ins w:id="1994" w:author="hp" w:date="2019-09-03T11:25:00Z"/>
              <w:rFonts w:ascii="Times New Roman" w:eastAsia="Times New Roman" w:hAnsi="Times New Roman" w:cs="Times New Roman"/>
              <w:b/>
              <w:color w:val="000000" w:themeColor="text1"/>
              <w:sz w:val="28"/>
              <w:szCs w:val="28"/>
              <w:lang w:eastAsia="ru-RU"/>
            </w:rPr>
          </w:rPrChange>
        </w:rPr>
        <w:pPrChange w:id="1995" w:author="hp" w:date="2019-09-03T11:31:00Z">
          <w:pPr>
            <w:spacing w:after="0" w:line="240" w:lineRule="auto"/>
            <w:jc w:val="both"/>
          </w:pPr>
        </w:pPrChange>
      </w:pPr>
      <w:ins w:id="1996" w:author="hp" w:date="2019-09-03T11:25:00Z">
        <w:r w:rsidRPr="006059AB">
          <w:rPr>
            <w:rFonts w:ascii="Times New Roman" w:eastAsia="Times New Roman" w:hAnsi="Times New Roman" w:cs="Times New Roman"/>
            <w:color w:val="000000" w:themeColor="text1"/>
            <w:sz w:val="28"/>
            <w:szCs w:val="28"/>
            <w:lang w:eastAsia="ru-RU"/>
            <w:rPrChange w:id="1997" w:author="hp" w:date="2019-09-03T11:31:00Z">
              <w:rPr>
                <w:rFonts w:ascii="Times New Roman" w:eastAsia="Times New Roman" w:hAnsi="Times New Roman" w:cs="Times New Roman"/>
                <w:b/>
                <w:color w:val="000000" w:themeColor="text1"/>
                <w:sz w:val="28"/>
                <w:szCs w:val="28"/>
                <w:lang w:eastAsia="ru-RU"/>
              </w:rPr>
            </w:rPrChange>
          </w:rPr>
          <w:t xml:space="preserve">Программа  может  включать  ряд  дополнительных  занятий,  направленных </w:t>
        </w:r>
      </w:ins>
    </w:p>
    <w:p w:rsidR="006059AB" w:rsidRPr="006059AB" w:rsidRDefault="006059AB">
      <w:pPr>
        <w:spacing w:after="0" w:line="240" w:lineRule="auto"/>
        <w:rPr>
          <w:ins w:id="1998" w:author="hp" w:date="2019-09-03T11:25:00Z"/>
          <w:rFonts w:ascii="Times New Roman" w:eastAsia="Times New Roman" w:hAnsi="Times New Roman" w:cs="Times New Roman"/>
          <w:color w:val="000000" w:themeColor="text1"/>
          <w:sz w:val="28"/>
          <w:szCs w:val="28"/>
          <w:lang w:eastAsia="ru-RU"/>
          <w:rPrChange w:id="1999" w:author="hp" w:date="2019-09-03T11:31:00Z">
            <w:rPr>
              <w:ins w:id="2000" w:author="hp" w:date="2019-09-03T11:25:00Z"/>
              <w:rFonts w:ascii="Times New Roman" w:eastAsia="Times New Roman" w:hAnsi="Times New Roman" w:cs="Times New Roman"/>
              <w:b/>
              <w:color w:val="000000" w:themeColor="text1"/>
              <w:sz w:val="28"/>
              <w:szCs w:val="28"/>
              <w:lang w:eastAsia="ru-RU"/>
            </w:rPr>
          </w:rPrChange>
        </w:rPr>
        <w:pPrChange w:id="2001" w:author="hp" w:date="2019-09-03T11:31:00Z">
          <w:pPr>
            <w:spacing w:after="0" w:line="240" w:lineRule="auto"/>
            <w:jc w:val="both"/>
          </w:pPr>
        </w:pPrChange>
      </w:pPr>
      <w:ins w:id="2002" w:author="hp" w:date="2019-09-03T11:25:00Z">
        <w:r w:rsidRPr="006059AB">
          <w:rPr>
            <w:rFonts w:ascii="Times New Roman" w:eastAsia="Times New Roman" w:hAnsi="Times New Roman" w:cs="Times New Roman"/>
            <w:color w:val="000000" w:themeColor="text1"/>
            <w:sz w:val="28"/>
            <w:szCs w:val="28"/>
            <w:lang w:eastAsia="ru-RU"/>
            <w:rPrChange w:id="2003" w:author="hp" w:date="2019-09-03T11:31:00Z">
              <w:rPr>
                <w:rFonts w:ascii="Times New Roman" w:eastAsia="Times New Roman" w:hAnsi="Times New Roman" w:cs="Times New Roman"/>
                <w:b/>
                <w:color w:val="000000" w:themeColor="text1"/>
                <w:sz w:val="28"/>
                <w:szCs w:val="28"/>
                <w:lang w:eastAsia="ru-RU"/>
              </w:rPr>
            </w:rPrChange>
          </w:rPr>
          <w:t>на  вовлечение  детей  в образовательную деятельность,  и рассказать о тех понятиях, которые изучают воспитанники.</w:t>
        </w:r>
      </w:ins>
    </w:p>
    <w:p w:rsidR="006059AB" w:rsidRPr="006059AB" w:rsidRDefault="006059AB">
      <w:pPr>
        <w:spacing w:after="0" w:line="240" w:lineRule="auto"/>
        <w:rPr>
          <w:ins w:id="2004" w:author="hp" w:date="2019-09-03T11:25:00Z"/>
          <w:rFonts w:ascii="Times New Roman" w:eastAsia="Times New Roman" w:hAnsi="Times New Roman" w:cs="Times New Roman"/>
          <w:color w:val="000000" w:themeColor="text1"/>
          <w:sz w:val="28"/>
          <w:szCs w:val="28"/>
          <w:lang w:eastAsia="ru-RU"/>
          <w:rPrChange w:id="2005" w:author="hp" w:date="2019-09-03T11:31:00Z">
            <w:rPr>
              <w:ins w:id="2006" w:author="hp" w:date="2019-09-03T11:25:00Z"/>
              <w:rFonts w:ascii="Times New Roman" w:eastAsia="Times New Roman" w:hAnsi="Times New Roman" w:cs="Times New Roman"/>
              <w:b/>
              <w:color w:val="000000" w:themeColor="text1"/>
              <w:sz w:val="28"/>
              <w:szCs w:val="28"/>
              <w:lang w:eastAsia="ru-RU"/>
            </w:rPr>
          </w:rPrChange>
        </w:rPr>
        <w:pPrChange w:id="2007" w:author="hp" w:date="2019-09-03T11:31:00Z">
          <w:pPr>
            <w:spacing w:after="0" w:line="240" w:lineRule="auto"/>
            <w:jc w:val="both"/>
          </w:pPr>
        </w:pPrChange>
      </w:pPr>
      <w:ins w:id="2008" w:author="hp" w:date="2019-09-03T11:25:00Z">
        <w:r w:rsidRPr="006059AB">
          <w:rPr>
            <w:rFonts w:ascii="Times New Roman" w:eastAsia="Times New Roman" w:hAnsi="Times New Roman" w:cs="Times New Roman"/>
            <w:color w:val="000000" w:themeColor="text1"/>
            <w:sz w:val="28"/>
            <w:szCs w:val="28"/>
            <w:lang w:eastAsia="ru-RU"/>
            <w:rPrChange w:id="2009" w:author="hp" w:date="2019-09-03T11:31:00Z">
              <w:rPr>
                <w:rFonts w:ascii="Times New Roman" w:eastAsia="Times New Roman" w:hAnsi="Times New Roman" w:cs="Times New Roman"/>
                <w:b/>
                <w:color w:val="000000" w:themeColor="text1"/>
                <w:sz w:val="28"/>
                <w:szCs w:val="28"/>
                <w:lang w:eastAsia="ru-RU"/>
              </w:rPr>
            </w:rPrChange>
          </w:rPr>
          <w:t xml:space="preserve">6.  «Приобщение  детей  к  социокультурным  нормам,  традициям  семьи, </w:t>
        </w:r>
      </w:ins>
    </w:p>
    <w:p w:rsidR="006059AB" w:rsidRPr="006059AB" w:rsidRDefault="006059AB">
      <w:pPr>
        <w:spacing w:after="0" w:line="240" w:lineRule="auto"/>
        <w:rPr>
          <w:ins w:id="2010" w:author="hp" w:date="2019-09-03T11:25:00Z"/>
          <w:rFonts w:ascii="Times New Roman" w:eastAsia="Times New Roman" w:hAnsi="Times New Roman" w:cs="Times New Roman"/>
          <w:color w:val="000000" w:themeColor="text1"/>
          <w:sz w:val="28"/>
          <w:szCs w:val="28"/>
          <w:lang w:eastAsia="ru-RU"/>
          <w:rPrChange w:id="2011" w:author="hp" w:date="2019-09-03T11:31:00Z">
            <w:rPr>
              <w:ins w:id="2012" w:author="hp" w:date="2019-09-03T11:25:00Z"/>
              <w:rFonts w:ascii="Times New Roman" w:eastAsia="Times New Roman" w:hAnsi="Times New Roman" w:cs="Times New Roman"/>
              <w:b/>
              <w:color w:val="000000" w:themeColor="text1"/>
              <w:sz w:val="28"/>
              <w:szCs w:val="28"/>
              <w:lang w:eastAsia="ru-RU"/>
            </w:rPr>
          </w:rPrChange>
        </w:rPr>
        <w:pPrChange w:id="2013" w:author="hp" w:date="2019-09-03T11:31:00Z">
          <w:pPr>
            <w:spacing w:after="0" w:line="240" w:lineRule="auto"/>
            <w:jc w:val="both"/>
          </w:pPr>
        </w:pPrChange>
      </w:pPr>
      <w:ins w:id="2014" w:author="hp" w:date="2019-09-03T11:25:00Z">
        <w:r w:rsidRPr="006059AB">
          <w:rPr>
            <w:rFonts w:ascii="Times New Roman" w:eastAsia="Times New Roman" w:hAnsi="Times New Roman" w:cs="Times New Roman"/>
            <w:color w:val="000000" w:themeColor="text1"/>
            <w:sz w:val="28"/>
            <w:szCs w:val="28"/>
            <w:lang w:eastAsia="ru-RU"/>
            <w:rPrChange w:id="2015" w:author="hp" w:date="2019-09-03T11:31:00Z">
              <w:rPr>
                <w:rFonts w:ascii="Times New Roman" w:eastAsia="Times New Roman" w:hAnsi="Times New Roman" w:cs="Times New Roman"/>
                <w:b/>
                <w:color w:val="000000" w:themeColor="text1"/>
                <w:sz w:val="28"/>
                <w:szCs w:val="28"/>
                <w:lang w:eastAsia="ru-RU"/>
              </w:rPr>
            </w:rPrChange>
          </w:rPr>
          <w:t>общества и государства».</w:t>
        </w:r>
      </w:ins>
    </w:p>
    <w:p w:rsidR="006059AB" w:rsidRPr="006059AB" w:rsidRDefault="006059AB">
      <w:pPr>
        <w:spacing w:after="0" w:line="240" w:lineRule="auto"/>
        <w:rPr>
          <w:ins w:id="2016" w:author="hp" w:date="2019-09-03T11:25:00Z"/>
          <w:rFonts w:ascii="Times New Roman" w:eastAsia="Times New Roman" w:hAnsi="Times New Roman" w:cs="Times New Roman"/>
          <w:color w:val="000000" w:themeColor="text1"/>
          <w:sz w:val="28"/>
          <w:szCs w:val="28"/>
          <w:lang w:eastAsia="ru-RU"/>
          <w:rPrChange w:id="2017" w:author="hp" w:date="2019-09-03T11:31:00Z">
            <w:rPr>
              <w:ins w:id="2018" w:author="hp" w:date="2019-09-03T11:25:00Z"/>
              <w:rFonts w:ascii="Times New Roman" w:eastAsia="Times New Roman" w:hAnsi="Times New Roman" w:cs="Times New Roman"/>
              <w:b/>
              <w:color w:val="000000" w:themeColor="text1"/>
              <w:sz w:val="28"/>
              <w:szCs w:val="28"/>
              <w:lang w:eastAsia="ru-RU"/>
            </w:rPr>
          </w:rPrChange>
        </w:rPr>
        <w:pPrChange w:id="2019" w:author="hp" w:date="2019-09-03T11:31:00Z">
          <w:pPr>
            <w:spacing w:after="0" w:line="240" w:lineRule="auto"/>
            <w:jc w:val="both"/>
          </w:pPr>
        </w:pPrChange>
      </w:pPr>
      <w:ins w:id="2020" w:author="hp" w:date="2019-09-03T11:25:00Z">
        <w:r w:rsidRPr="006059AB">
          <w:rPr>
            <w:rFonts w:ascii="Times New Roman" w:eastAsia="Times New Roman" w:hAnsi="Times New Roman" w:cs="Times New Roman"/>
            <w:color w:val="000000" w:themeColor="text1"/>
            <w:sz w:val="28"/>
            <w:szCs w:val="28"/>
            <w:lang w:eastAsia="ru-RU"/>
            <w:rPrChange w:id="2021" w:author="hp" w:date="2019-09-03T11:31:00Z">
              <w:rPr>
                <w:rFonts w:ascii="Times New Roman" w:eastAsia="Times New Roman" w:hAnsi="Times New Roman" w:cs="Times New Roman"/>
                <w:b/>
                <w:color w:val="000000" w:themeColor="text1"/>
                <w:sz w:val="28"/>
                <w:szCs w:val="28"/>
                <w:lang w:eastAsia="ru-RU"/>
              </w:rPr>
            </w:rPrChange>
          </w:rPr>
          <w:t xml:space="preserve">Программа по изучению детьми основ финансовой грамотности, включенная </w:t>
        </w:r>
      </w:ins>
    </w:p>
    <w:p w:rsidR="006059AB" w:rsidRPr="006059AB" w:rsidRDefault="006059AB">
      <w:pPr>
        <w:spacing w:after="0" w:line="240" w:lineRule="auto"/>
        <w:rPr>
          <w:ins w:id="2022" w:author="hp" w:date="2019-09-03T11:25:00Z"/>
          <w:rFonts w:ascii="Times New Roman" w:eastAsia="Times New Roman" w:hAnsi="Times New Roman" w:cs="Times New Roman"/>
          <w:color w:val="000000" w:themeColor="text1"/>
          <w:sz w:val="28"/>
          <w:szCs w:val="28"/>
          <w:lang w:eastAsia="ru-RU"/>
          <w:rPrChange w:id="2023" w:author="hp" w:date="2019-09-03T11:31:00Z">
            <w:rPr>
              <w:ins w:id="2024" w:author="hp" w:date="2019-09-03T11:25:00Z"/>
              <w:rFonts w:ascii="Times New Roman" w:eastAsia="Times New Roman" w:hAnsi="Times New Roman" w:cs="Times New Roman"/>
              <w:b/>
              <w:color w:val="000000" w:themeColor="text1"/>
              <w:sz w:val="28"/>
              <w:szCs w:val="28"/>
              <w:lang w:eastAsia="ru-RU"/>
            </w:rPr>
          </w:rPrChange>
        </w:rPr>
        <w:pPrChange w:id="2025" w:author="hp" w:date="2019-09-03T11:31:00Z">
          <w:pPr>
            <w:spacing w:after="0" w:line="240" w:lineRule="auto"/>
            <w:jc w:val="both"/>
          </w:pPr>
        </w:pPrChange>
      </w:pPr>
      <w:ins w:id="2026" w:author="hp" w:date="2019-09-03T11:25:00Z">
        <w:r w:rsidRPr="006059AB">
          <w:rPr>
            <w:rFonts w:ascii="Times New Roman" w:eastAsia="Times New Roman" w:hAnsi="Times New Roman" w:cs="Times New Roman"/>
            <w:color w:val="000000" w:themeColor="text1"/>
            <w:sz w:val="28"/>
            <w:szCs w:val="28"/>
            <w:lang w:eastAsia="ru-RU"/>
            <w:rPrChange w:id="2027" w:author="hp" w:date="2019-09-03T11:31:00Z">
              <w:rPr>
                <w:rFonts w:ascii="Times New Roman" w:eastAsia="Times New Roman" w:hAnsi="Times New Roman" w:cs="Times New Roman"/>
                <w:b/>
                <w:color w:val="000000" w:themeColor="text1"/>
                <w:sz w:val="28"/>
                <w:szCs w:val="28"/>
                <w:lang w:eastAsia="ru-RU"/>
              </w:rPr>
            </w:rPrChange>
          </w:rPr>
          <w:t xml:space="preserve">в  образовательную  деятельность  ДОО,  должна  учитывать  образовательные </w:t>
        </w:r>
      </w:ins>
    </w:p>
    <w:p w:rsidR="006059AB" w:rsidRPr="006059AB" w:rsidRDefault="006059AB">
      <w:pPr>
        <w:spacing w:after="0" w:line="240" w:lineRule="auto"/>
        <w:rPr>
          <w:ins w:id="2028" w:author="hp" w:date="2019-09-03T11:25:00Z"/>
          <w:rFonts w:ascii="Times New Roman" w:eastAsia="Times New Roman" w:hAnsi="Times New Roman" w:cs="Times New Roman"/>
          <w:color w:val="000000" w:themeColor="text1"/>
          <w:sz w:val="28"/>
          <w:szCs w:val="28"/>
          <w:lang w:eastAsia="ru-RU"/>
          <w:rPrChange w:id="2029" w:author="hp" w:date="2019-09-03T11:31:00Z">
            <w:rPr>
              <w:ins w:id="2030" w:author="hp" w:date="2019-09-03T11:25:00Z"/>
              <w:rFonts w:ascii="Times New Roman" w:eastAsia="Times New Roman" w:hAnsi="Times New Roman" w:cs="Times New Roman"/>
              <w:b/>
              <w:color w:val="000000" w:themeColor="text1"/>
              <w:sz w:val="28"/>
              <w:szCs w:val="28"/>
              <w:lang w:eastAsia="ru-RU"/>
            </w:rPr>
          </w:rPrChange>
        </w:rPr>
        <w:pPrChange w:id="2031" w:author="hp" w:date="2019-09-03T11:31:00Z">
          <w:pPr>
            <w:spacing w:after="0" w:line="240" w:lineRule="auto"/>
            <w:jc w:val="both"/>
          </w:pPr>
        </w:pPrChange>
      </w:pPr>
      <w:ins w:id="2032" w:author="hp" w:date="2019-09-03T11:25:00Z">
        <w:r w:rsidRPr="006059AB">
          <w:rPr>
            <w:rFonts w:ascii="Times New Roman" w:eastAsia="Times New Roman" w:hAnsi="Times New Roman" w:cs="Times New Roman"/>
            <w:color w:val="000000" w:themeColor="text1"/>
            <w:sz w:val="28"/>
            <w:szCs w:val="28"/>
            <w:lang w:eastAsia="ru-RU"/>
            <w:rPrChange w:id="2033" w:author="hp" w:date="2019-09-03T11:31:00Z">
              <w:rPr>
                <w:rFonts w:ascii="Times New Roman" w:eastAsia="Times New Roman" w:hAnsi="Times New Roman" w:cs="Times New Roman"/>
                <w:b/>
                <w:color w:val="000000" w:themeColor="text1"/>
                <w:sz w:val="28"/>
                <w:szCs w:val="28"/>
                <w:lang w:eastAsia="ru-RU"/>
              </w:rPr>
            </w:rPrChange>
          </w:rPr>
          <w:t xml:space="preserve">потребности,  интересы  и  мотивы  детей,  членов  их  семей  и  воспитателей  и, </w:t>
        </w:r>
      </w:ins>
    </w:p>
    <w:p w:rsidR="006059AB" w:rsidRPr="006059AB" w:rsidRDefault="006059AB">
      <w:pPr>
        <w:spacing w:after="0" w:line="240" w:lineRule="auto"/>
        <w:rPr>
          <w:ins w:id="2034" w:author="hp" w:date="2019-09-03T11:25:00Z"/>
          <w:rFonts w:ascii="Times New Roman" w:eastAsia="Times New Roman" w:hAnsi="Times New Roman" w:cs="Times New Roman"/>
          <w:color w:val="000000" w:themeColor="text1"/>
          <w:sz w:val="28"/>
          <w:szCs w:val="28"/>
          <w:lang w:eastAsia="ru-RU"/>
          <w:rPrChange w:id="2035" w:author="hp" w:date="2019-09-03T11:31:00Z">
            <w:rPr>
              <w:ins w:id="2036" w:author="hp" w:date="2019-09-03T11:25:00Z"/>
              <w:rFonts w:ascii="Times New Roman" w:eastAsia="Times New Roman" w:hAnsi="Times New Roman" w:cs="Times New Roman"/>
              <w:b/>
              <w:color w:val="000000" w:themeColor="text1"/>
              <w:sz w:val="28"/>
              <w:szCs w:val="28"/>
              <w:lang w:eastAsia="ru-RU"/>
            </w:rPr>
          </w:rPrChange>
        </w:rPr>
        <w:pPrChange w:id="2037" w:author="hp" w:date="2019-09-03T11:31:00Z">
          <w:pPr>
            <w:spacing w:after="0" w:line="240" w:lineRule="auto"/>
            <w:jc w:val="both"/>
          </w:pPr>
        </w:pPrChange>
      </w:pPr>
      <w:ins w:id="2038" w:author="hp" w:date="2019-09-03T11:25:00Z">
        <w:r w:rsidRPr="006059AB">
          <w:rPr>
            <w:rFonts w:ascii="Times New Roman" w:eastAsia="Times New Roman" w:hAnsi="Times New Roman" w:cs="Times New Roman"/>
            <w:color w:val="000000" w:themeColor="text1"/>
            <w:sz w:val="28"/>
            <w:szCs w:val="28"/>
            <w:lang w:eastAsia="ru-RU"/>
            <w:rPrChange w:id="2039" w:author="hp" w:date="2019-09-03T11:31:00Z">
              <w:rPr>
                <w:rFonts w:ascii="Times New Roman" w:eastAsia="Times New Roman" w:hAnsi="Times New Roman" w:cs="Times New Roman"/>
                <w:b/>
                <w:color w:val="000000" w:themeColor="text1"/>
                <w:sz w:val="28"/>
                <w:szCs w:val="28"/>
                <w:lang w:eastAsia="ru-RU"/>
              </w:rPr>
            </w:rPrChange>
          </w:rPr>
          <w:t xml:space="preserve">в  частности,  может  быть  ориентирована  на  специфику  национальных, </w:t>
        </w:r>
      </w:ins>
    </w:p>
    <w:p w:rsidR="006059AB" w:rsidRPr="006059AB" w:rsidRDefault="006059AB">
      <w:pPr>
        <w:spacing w:after="0" w:line="240" w:lineRule="auto"/>
        <w:rPr>
          <w:ins w:id="2040" w:author="hp" w:date="2019-09-03T11:25:00Z"/>
          <w:rFonts w:ascii="Times New Roman" w:eastAsia="Times New Roman" w:hAnsi="Times New Roman" w:cs="Times New Roman"/>
          <w:color w:val="000000" w:themeColor="text1"/>
          <w:sz w:val="28"/>
          <w:szCs w:val="28"/>
          <w:lang w:eastAsia="ru-RU"/>
          <w:rPrChange w:id="2041" w:author="hp" w:date="2019-09-03T11:31:00Z">
            <w:rPr>
              <w:ins w:id="2042" w:author="hp" w:date="2019-09-03T11:25:00Z"/>
              <w:rFonts w:ascii="Times New Roman" w:eastAsia="Times New Roman" w:hAnsi="Times New Roman" w:cs="Times New Roman"/>
              <w:b/>
              <w:color w:val="000000" w:themeColor="text1"/>
              <w:sz w:val="28"/>
              <w:szCs w:val="28"/>
              <w:lang w:eastAsia="ru-RU"/>
            </w:rPr>
          </w:rPrChange>
        </w:rPr>
        <w:pPrChange w:id="2043" w:author="hp" w:date="2019-09-03T11:31:00Z">
          <w:pPr>
            <w:spacing w:after="0" w:line="240" w:lineRule="auto"/>
            <w:jc w:val="both"/>
          </w:pPr>
        </w:pPrChange>
      </w:pPr>
      <w:ins w:id="2044" w:author="hp" w:date="2019-09-03T11:25:00Z">
        <w:r w:rsidRPr="006059AB">
          <w:rPr>
            <w:rFonts w:ascii="Times New Roman" w:eastAsia="Times New Roman" w:hAnsi="Times New Roman" w:cs="Times New Roman"/>
            <w:color w:val="000000" w:themeColor="text1"/>
            <w:sz w:val="28"/>
            <w:szCs w:val="28"/>
            <w:lang w:eastAsia="ru-RU"/>
            <w:rPrChange w:id="2045" w:author="hp" w:date="2019-09-03T11:31:00Z">
              <w:rPr>
                <w:rFonts w:ascii="Times New Roman" w:eastAsia="Times New Roman" w:hAnsi="Times New Roman" w:cs="Times New Roman"/>
                <w:b/>
                <w:color w:val="000000" w:themeColor="text1"/>
                <w:sz w:val="28"/>
                <w:szCs w:val="28"/>
                <w:lang w:eastAsia="ru-RU"/>
              </w:rPr>
            </w:rPrChange>
          </w:rPr>
          <w:t xml:space="preserve">социокультурных  и  иных  условий,  в  которых  осуществляется образовательная деятельность  конкретной  ДОО.  Одной  из  форм  организации  приобщения к  финансовому  миру  могут  стать  экскурсии  в  финансовые  и  иные  учреждения, на предприятия малого бизнеса и пр. </w:t>
        </w:r>
      </w:ins>
    </w:p>
    <w:p w:rsidR="006059AB" w:rsidRPr="006059AB" w:rsidRDefault="006059AB">
      <w:pPr>
        <w:spacing w:after="0" w:line="240" w:lineRule="auto"/>
        <w:rPr>
          <w:ins w:id="2046" w:author="hp" w:date="2019-09-03T11:25:00Z"/>
          <w:rFonts w:ascii="Times New Roman" w:eastAsia="Times New Roman" w:hAnsi="Times New Roman" w:cs="Times New Roman"/>
          <w:color w:val="000000" w:themeColor="text1"/>
          <w:sz w:val="28"/>
          <w:szCs w:val="28"/>
          <w:lang w:eastAsia="ru-RU"/>
          <w:rPrChange w:id="2047" w:author="hp" w:date="2019-09-03T11:31:00Z">
            <w:rPr>
              <w:ins w:id="2048" w:author="hp" w:date="2019-09-03T11:25:00Z"/>
              <w:rFonts w:ascii="Times New Roman" w:eastAsia="Times New Roman" w:hAnsi="Times New Roman" w:cs="Times New Roman"/>
              <w:b/>
              <w:color w:val="000000" w:themeColor="text1"/>
              <w:sz w:val="28"/>
              <w:szCs w:val="28"/>
              <w:lang w:eastAsia="ru-RU"/>
            </w:rPr>
          </w:rPrChange>
        </w:rPr>
        <w:pPrChange w:id="2049" w:author="hp" w:date="2019-09-03T11:31:00Z">
          <w:pPr>
            <w:spacing w:after="0" w:line="240" w:lineRule="auto"/>
            <w:jc w:val="both"/>
          </w:pPr>
        </w:pPrChange>
      </w:pPr>
      <w:ins w:id="2050" w:author="hp" w:date="2019-09-03T11:25:00Z">
        <w:r w:rsidRPr="006059AB">
          <w:rPr>
            <w:rFonts w:ascii="Times New Roman" w:eastAsia="Times New Roman" w:hAnsi="Times New Roman" w:cs="Times New Roman"/>
            <w:color w:val="000000" w:themeColor="text1"/>
            <w:sz w:val="28"/>
            <w:szCs w:val="28"/>
            <w:lang w:eastAsia="ru-RU"/>
            <w:rPrChange w:id="2051" w:author="hp" w:date="2019-09-03T11:31:00Z">
              <w:rPr>
                <w:rFonts w:ascii="Times New Roman" w:eastAsia="Times New Roman" w:hAnsi="Times New Roman" w:cs="Times New Roman"/>
                <w:b/>
                <w:color w:val="000000" w:themeColor="text1"/>
                <w:sz w:val="28"/>
                <w:szCs w:val="28"/>
                <w:lang w:eastAsia="ru-RU"/>
              </w:rPr>
            </w:rPrChange>
          </w:rPr>
          <w:t>Например,  дети  создают  макет  окрестностей</w:t>
        </w:r>
      </w:ins>
    </w:p>
    <w:p w:rsidR="006059AB" w:rsidRPr="006059AB" w:rsidRDefault="006059AB">
      <w:pPr>
        <w:spacing w:after="0" w:line="240" w:lineRule="auto"/>
        <w:rPr>
          <w:ins w:id="2052" w:author="hp" w:date="2019-09-03T11:25:00Z"/>
          <w:rFonts w:ascii="Times New Roman" w:eastAsia="Times New Roman" w:hAnsi="Times New Roman" w:cs="Times New Roman"/>
          <w:color w:val="000000" w:themeColor="text1"/>
          <w:sz w:val="28"/>
          <w:szCs w:val="28"/>
          <w:lang w:eastAsia="ru-RU"/>
          <w:rPrChange w:id="2053" w:author="hp" w:date="2019-09-03T11:31:00Z">
            <w:rPr>
              <w:ins w:id="2054" w:author="hp" w:date="2019-09-03T11:25:00Z"/>
              <w:rFonts w:ascii="Times New Roman" w:eastAsia="Times New Roman" w:hAnsi="Times New Roman" w:cs="Times New Roman"/>
              <w:b/>
              <w:color w:val="000000" w:themeColor="text1"/>
              <w:sz w:val="28"/>
              <w:szCs w:val="28"/>
              <w:lang w:eastAsia="ru-RU"/>
            </w:rPr>
          </w:rPrChange>
        </w:rPr>
        <w:pPrChange w:id="2055" w:author="hp" w:date="2019-09-03T11:31:00Z">
          <w:pPr>
            <w:spacing w:after="0" w:line="240" w:lineRule="auto"/>
            <w:jc w:val="both"/>
          </w:pPr>
        </w:pPrChange>
      </w:pPr>
      <w:ins w:id="2056" w:author="hp" w:date="2019-09-03T11:25:00Z">
        <w:r w:rsidRPr="006059AB">
          <w:rPr>
            <w:rFonts w:ascii="Times New Roman" w:eastAsia="Times New Roman" w:hAnsi="Times New Roman" w:cs="Times New Roman"/>
            <w:color w:val="000000" w:themeColor="text1"/>
            <w:sz w:val="28"/>
            <w:szCs w:val="28"/>
            <w:lang w:eastAsia="ru-RU"/>
            <w:rPrChange w:id="2057" w:author="hp" w:date="2019-09-03T11:31:00Z">
              <w:rPr>
                <w:rFonts w:ascii="Times New Roman" w:eastAsia="Times New Roman" w:hAnsi="Times New Roman" w:cs="Times New Roman"/>
                <w:b/>
                <w:color w:val="000000" w:themeColor="text1"/>
                <w:sz w:val="28"/>
                <w:szCs w:val="28"/>
                <w:lang w:eastAsia="ru-RU"/>
              </w:rPr>
            </w:rPrChange>
          </w:rPr>
          <w:t>Во  время  занятия они  знакомятся  с  разными  местами,  которые  являются  частью  их  окрестностей, узнают,  какое  значение  имеют  разные  места  в  окрестности,  определяют  свое любимое место в окрестности.</w:t>
        </w:r>
      </w:ins>
    </w:p>
    <w:p w:rsidR="006059AB" w:rsidRPr="006059AB" w:rsidRDefault="006059AB">
      <w:pPr>
        <w:spacing w:after="0" w:line="240" w:lineRule="auto"/>
        <w:rPr>
          <w:ins w:id="2058" w:author="hp" w:date="2019-09-03T11:25:00Z"/>
          <w:rFonts w:ascii="Times New Roman" w:eastAsia="Times New Roman" w:hAnsi="Times New Roman" w:cs="Times New Roman"/>
          <w:color w:val="000000" w:themeColor="text1"/>
          <w:sz w:val="28"/>
          <w:szCs w:val="28"/>
          <w:lang w:eastAsia="ru-RU"/>
          <w:rPrChange w:id="2059" w:author="hp" w:date="2019-09-03T11:31:00Z">
            <w:rPr>
              <w:ins w:id="2060" w:author="hp" w:date="2019-09-03T11:25:00Z"/>
              <w:rFonts w:ascii="Times New Roman" w:eastAsia="Times New Roman" w:hAnsi="Times New Roman" w:cs="Times New Roman"/>
              <w:b/>
              <w:color w:val="000000" w:themeColor="text1"/>
              <w:sz w:val="28"/>
              <w:szCs w:val="28"/>
              <w:lang w:eastAsia="ru-RU"/>
            </w:rPr>
          </w:rPrChange>
        </w:rPr>
        <w:pPrChange w:id="2061" w:author="hp" w:date="2019-09-03T11:31:00Z">
          <w:pPr>
            <w:spacing w:after="0" w:line="240" w:lineRule="auto"/>
            <w:jc w:val="both"/>
          </w:pPr>
        </w:pPrChange>
      </w:pPr>
      <w:ins w:id="2062" w:author="hp" w:date="2019-09-03T11:25:00Z">
        <w:r w:rsidRPr="006059AB">
          <w:rPr>
            <w:rFonts w:ascii="Times New Roman" w:eastAsia="Times New Roman" w:hAnsi="Times New Roman" w:cs="Times New Roman"/>
            <w:color w:val="000000" w:themeColor="text1"/>
            <w:sz w:val="28"/>
            <w:szCs w:val="28"/>
            <w:lang w:eastAsia="ru-RU"/>
            <w:rPrChange w:id="2063" w:author="hp" w:date="2019-09-03T11:31:00Z">
              <w:rPr>
                <w:rFonts w:ascii="Times New Roman" w:eastAsia="Times New Roman" w:hAnsi="Times New Roman" w:cs="Times New Roman"/>
                <w:b/>
                <w:color w:val="000000" w:themeColor="text1"/>
                <w:sz w:val="28"/>
                <w:szCs w:val="28"/>
                <w:lang w:eastAsia="ru-RU"/>
              </w:rPr>
            </w:rPrChange>
          </w:rPr>
          <w:t xml:space="preserve">Примером  также  может  служить  знакомство  дошкольников  с  ярмаркой </w:t>
        </w:r>
      </w:ins>
    </w:p>
    <w:p w:rsidR="006059AB" w:rsidRPr="006059AB" w:rsidRDefault="006059AB">
      <w:pPr>
        <w:spacing w:after="0" w:line="240" w:lineRule="auto"/>
        <w:rPr>
          <w:ins w:id="2064" w:author="hp" w:date="2019-09-03T11:25:00Z"/>
          <w:rFonts w:ascii="Times New Roman" w:eastAsia="Times New Roman" w:hAnsi="Times New Roman" w:cs="Times New Roman"/>
          <w:color w:val="000000" w:themeColor="text1"/>
          <w:sz w:val="28"/>
          <w:szCs w:val="28"/>
          <w:lang w:eastAsia="ru-RU"/>
          <w:rPrChange w:id="2065" w:author="hp" w:date="2019-09-03T11:31:00Z">
            <w:rPr>
              <w:ins w:id="2066" w:author="hp" w:date="2019-09-03T11:25:00Z"/>
              <w:rFonts w:ascii="Times New Roman" w:eastAsia="Times New Roman" w:hAnsi="Times New Roman" w:cs="Times New Roman"/>
              <w:b/>
              <w:color w:val="000000" w:themeColor="text1"/>
              <w:sz w:val="28"/>
              <w:szCs w:val="28"/>
              <w:lang w:eastAsia="ru-RU"/>
            </w:rPr>
          </w:rPrChange>
        </w:rPr>
        <w:pPrChange w:id="2067" w:author="hp" w:date="2019-09-03T11:31:00Z">
          <w:pPr>
            <w:spacing w:after="0" w:line="240" w:lineRule="auto"/>
            <w:jc w:val="both"/>
          </w:pPr>
        </w:pPrChange>
      </w:pPr>
      <w:ins w:id="2068" w:author="hp" w:date="2019-09-03T11:25:00Z">
        <w:r w:rsidRPr="006059AB">
          <w:rPr>
            <w:rFonts w:ascii="Times New Roman" w:eastAsia="Times New Roman" w:hAnsi="Times New Roman" w:cs="Times New Roman"/>
            <w:color w:val="000000" w:themeColor="text1"/>
            <w:sz w:val="28"/>
            <w:szCs w:val="28"/>
            <w:lang w:eastAsia="ru-RU"/>
            <w:rPrChange w:id="2069" w:author="hp" w:date="2019-09-03T11:31:00Z">
              <w:rPr>
                <w:rFonts w:ascii="Times New Roman" w:eastAsia="Times New Roman" w:hAnsi="Times New Roman" w:cs="Times New Roman"/>
                <w:b/>
                <w:color w:val="000000" w:themeColor="text1"/>
                <w:sz w:val="28"/>
                <w:szCs w:val="28"/>
                <w:lang w:eastAsia="ru-RU"/>
              </w:rPr>
            </w:rPrChange>
          </w:rPr>
          <w:t>и  ее  атрибутами:  шуты  и  скоморохи,  зазывалы,  конкурсы  и  балаганы,  шарманка, Петрушка,  купцы,  ремесленники,  торговцы,  торговые  соглашения,  хороводы, русская пляска, кулачные бои.</w:t>
        </w:r>
      </w:ins>
    </w:p>
    <w:p w:rsidR="006059AB" w:rsidRPr="006059AB" w:rsidRDefault="006059AB">
      <w:pPr>
        <w:spacing w:after="0" w:line="240" w:lineRule="auto"/>
        <w:rPr>
          <w:ins w:id="2070" w:author="hp" w:date="2019-09-03T11:25:00Z"/>
          <w:rFonts w:ascii="Times New Roman" w:eastAsia="Times New Roman" w:hAnsi="Times New Roman" w:cs="Times New Roman"/>
          <w:color w:val="000000" w:themeColor="text1"/>
          <w:sz w:val="28"/>
          <w:szCs w:val="28"/>
          <w:lang w:eastAsia="ru-RU"/>
          <w:rPrChange w:id="2071" w:author="hp" w:date="2019-09-03T11:31:00Z">
            <w:rPr>
              <w:ins w:id="2072" w:author="hp" w:date="2019-09-03T11:25:00Z"/>
              <w:rFonts w:ascii="Times New Roman" w:eastAsia="Times New Roman" w:hAnsi="Times New Roman" w:cs="Times New Roman"/>
              <w:b/>
              <w:color w:val="000000" w:themeColor="text1"/>
              <w:sz w:val="28"/>
              <w:szCs w:val="28"/>
              <w:lang w:eastAsia="ru-RU"/>
            </w:rPr>
          </w:rPrChange>
        </w:rPr>
        <w:pPrChange w:id="2073" w:author="hp" w:date="2019-09-03T11:31:00Z">
          <w:pPr>
            <w:spacing w:after="0" w:line="240" w:lineRule="auto"/>
            <w:jc w:val="both"/>
          </w:pPr>
        </w:pPrChange>
      </w:pPr>
      <w:ins w:id="2074" w:author="hp" w:date="2019-09-03T11:25:00Z">
        <w:r w:rsidRPr="006059AB">
          <w:rPr>
            <w:rFonts w:ascii="Times New Roman" w:eastAsia="Times New Roman" w:hAnsi="Times New Roman" w:cs="Times New Roman"/>
            <w:color w:val="000000" w:themeColor="text1"/>
            <w:sz w:val="28"/>
            <w:szCs w:val="28"/>
            <w:lang w:eastAsia="ru-RU"/>
            <w:rPrChange w:id="2075" w:author="hp" w:date="2019-09-03T11:31:00Z">
              <w:rPr>
                <w:rFonts w:ascii="Times New Roman" w:eastAsia="Times New Roman" w:hAnsi="Times New Roman" w:cs="Times New Roman"/>
                <w:b/>
                <w:color w:val="000000" w:themeColor="text1"/>
                <w:sz w:val="28"/>
                <w:szCs w:val="28"/>
                <w:lang w:eastAsia="ru-RU"/>
              </w:rPr>
            </w:rPrChange>
          </w:rPr>
          <w:t xml:space="preserve">Необходимо  способствовать  тому,  чтобы  ребенок  умел  делать  выводы  и </w:t>
        </w:r>
      </w:ins>
    </w:p>
    <w:p w:rsidR="006059AB" w:rsidRPr="006059AB" w:rsidRDefault="006059AB">
      <w:pPr>
        <w:spacing w:after="0" w:line="240" w:lineRule="auto"/>
        <w:rPr>
          <w:ins w:id="2076" w:author="hp" w:date="2019-09-03T11:25:00Z"/>
          <w:rFonts w:ascii="Times New Roman" w:eastAsia="Times New Roman" w:hAnsi="Times New Roman" w:cs="Times New Roman"/>
          <w:color w:val="000000" w:themeColor="text1"/>
          <w:sz w:val="28"/>
          <w:szCs w:val="28"/>
          <w:lang w:eastAsia="ru-RU"/>
          <w:rPrChange w:id="2077" w:author="hp" w:date="2019-09-03T11:31:00Z">
            <w:rPr>
              <w:ins w:id="2078" w:author="hp" w:date="2019-09-03T11:25:00Z"/>
              <w:rFonts w:ascii="Times New Roman" w:eastAsia="Times New Roman" w:hAnsi="Times New Roman" w:cs="Times New Roman"/>
              <w:b/>
              <w:color w:val="000000" w:themeColor="text1"/>
              <w:sz w:val="28"/>
              <w:szCs w:val="28"/>
              <w:lang w:eastAsia="ru-RU"/>
            </w:rPr>
          </w:rPrChange>
        </w:rPr>
        <w:pPrChange w:id="2079" w:author="hp" w:date="2019-09-03T11:31:00Z">
          <w:pPr>
            <w:spacing w:after="0" w:line="240" w:lineRule="auto"/>
            <w:jc w:val="both"/>
          </w:pPr>
        </w:pPrChange>
      </w:pPr>
      <w:ins w:id="2080" w:author="hp" w:date="2019-09-03T11:25:00Z">
        <w:r w:rsidRPr="006059AB">
          <w:rPr>
            <w:rFonts w:ascii="Times New Roman" w:eastAsia="Times New Roman" w:hAnsi="Times New Roman" w:cs="Times New Roman"/>
            <w:color w:val="000000" w:themeColor="text1"/>
            <w:sz w:val="28"/>
            <w:szCs w:val="28"/>
            <w:lang w:eastAsia="ru-RU"/>
            <w:rPrChange w:id="2081" w:author="hp" w:date="2019-09-03T11:31:00Z">
              <w:rPr>
                <w:rFonts w:ascii="Times New Roman" w:eastAsia="Times New Roman" w:hAnsi="Times New Roman" w:cs="Times New Roman"/>
                <w:b/>
                <w:color w:val="000000" w:themeColor="text1"/>
                <w:sz w:val="28"/>
                <w:szCs w:val="28"/>
                <w:lang w:eastAsia="ru-RU"/>
              </w:rPr>
            </w:rPrChange>
          </w:rPr>
          <w:t>отвечал на такие вопросы, как «подумай», «отгадай», «ответь на вопрос» и пр.</w:t>
        </w:r>
      </w:ins>
    </w:p>
    <w:p w:rsidR="006059AB" w:rsidRPr="006059AB" w:rsidRDefault="006059AB">
      <w:pPr>
        <w:spacing w:after="0" w:line="240" w:lineRule="auto"/>
        <w:rPr>
          <w:ins w:id="2082" w:author="hp" w:date="2019-09-03T11:25:00Z"/>
          <w:rFonts w:ascii="Times New Roman" w:eastAsia="Times New Roman" w:hAnsi="Times New Roman" w:cs="Times New Roman"/>
          <w:color w:val="000000" w:themeColor="text1"/>
          <w:sz w:val="28"/>
          <w:szCs w:val="28"/>
          <w:lang w:eastAsia="ru-RU"/>
          <w:rPrChange w:id="2083" w:author="hp" w:date="2019-09-03T11:31:00Z">
            <w:rPr>
              <w:ins w:id="2084" w:author="hp" w:date="2019-09-03T11:25:00Z"/>
              <w:rFonts w:ascii="Times New Roman" w:eastAsia="Times New Roman" w:hAnsi="Times New Roman" w:cs="Times New Roman"/>
              <w:b/>
              <w:color w:val="000000" w:themeColor="text1"/>
              <w:sz w:val="28"/>
              <w:szCs w:val="28"/>
              <w:lang w:eastAsia="ru-RU"/>
            </w:rPr>
          </w:rPrChange>
        </w:rPr>
        <w:pPrChange w:id="2085" w:author="hp" w:date="2019-09-03T11:31:00Z">
          <w:pPr>
            <w:spacing w:after="0" w:line="240" w:lineRule="auto"/>
            <w:jc w:val="both"/>
          </w:pPr>
        </w:pPrChange>
      </w:pPr>
      <w:ins w:id="2086" w:author="hp" w:date="2019-09-03T11:25:00Z">
        <w:r w:rsidRPr="006059AB">
          <w:rPr>
            <w:rFonts w:ascii="Times New Roman" w:eastAsia="Times New Roman" w:hAnsi="Times New Roman" w:cs="Times New Roman"/>
            <w:color w:val="000000" w:themeColor="text1"/>
            <w:sz w:val="28"/>
            <w:szCs w:val="28"/>
            <w:lang w:eastAsia="ru-RU"/>
            <w:rPrChange w:id="2087" w:author="hp" w:date="2019-09-03T11:31:00Z">
              <w:rPr>
                <w:rFonts w:ascii="Times New Roman" w:eastAsia="Times New Roman" w:hAnsi="Times New Roman" w:cs="Times New Roman"/>
                <w:b/>
                <w:color w:val="000000" w:themeColor="text1"/>
                <w:sz w:val="28"/>
                <w:szCs w:val="28"/>
                <w:lang w:eastAsia="ru-RU"/>
              </w:rPr>
            </w:rPrChange>
          </w:rPr>
          <w:t xml:space="preserve">7.  При реализации принципа  «формирование познавательных интересов и познавательных  действий  ребенка  в  различных  видах  деятельности»  следует учитывать, что изучение детьми основ финансовой грамотности имеют выраженный прикладной характер. Задача воспитателя в процессе организации образовательной деятельности  –  активно  побуждать  детей  к  дискуссии  и  высказыванию  своей позиции  по  всем  изучаемым  на  занятии  вопросам.  Педагог  обязательно  должен подводить итоги с оценкой правильности и ошибочности высказываний и поведения </w:t>
        </w:r>
      </w:ins>
    </w:p>
    <w:p w:rsidR="006059AB" w:rsidRPr="006059AB" w:rsidRDefault="006059AB">
      <w:pPr>
        <w:spacing w:after="0" w:line="240" w:lineRule="auto"/>
        <w:rPr>
          <w:ins w:id="2088" w:author="hp" w:date="2019-09-03T11:25:00Z"/>
          <w:rFonts w:ascii="Times New Roman" w:eastAsia="Times New Roman" w:hAnsi="Times New Roman" w:cs="Times New Roman"/>
          <w:color w:val="000000" w:themeColor="text1"/>
          <w:sz w:val="28"/>
          <w:szCs w:val="28"/>
          <w:lang w:eastAsia="ru-RU"/>
          <w:rPrChange w:id="2089" w:author="hp" w:date="2019-09-03T11:31:00Z">
            <w:rPr>
              <w:ins w:id="2090" w:author="hp" w:date="2019-09-03T11:25:00Z"/>
              <w:rFonts w:ascii="Times New Roman" w:eastAsia="Times New Roman" w:hAnsi="Times New Roman" w:cs="Times New Roman"/>
              <w:b/>
              <w:color w:val="000000" w:themeColor="text1"/>
              <w:sz w:val="28"/>
              <w:szCs w:val="28"/>
              <w:lang w:eastAsia="ru-RU"/>
            </w:rPr>
          </w:rPrChange>
        </w:rPr>
        <w:pPrChange w:id="2091" w:author="hp" w:date="2019-09-03T11:31:00Z">
          <w:pPr>
            <w:spacing w:after="0" w:line="240" w:lineRule="auto"/>
            <w:jc w:val="both"/>
          </w:pPr>
        </w:pPrChange>
      </w:pPr>
      <w:ins w:id="2092" w:author="hp" w:date="2019-09-03T11:25:00Z">
        <w:r w:rsidRPr="006059AB">
          <w:rPr>
            <w:rFonts w:ascii="Times New Roman" w:eastAsia="Times New Roman" w:hAnsi="Times New Roman" w:cs="Times New Roman"/>
            <w:color w:val="000000" w:themeColor="text1"/>
            <w:sz w:val="28"/>
            <w:szCs w:val="28"/>
            <w:lang w:eastAsia="ru-RU"/>
            <w:rPrChange w:id="2093" w:author="hp" w:date="2019-09-03T11:31:00Z">
              <w:rPr>
                <w:rFonts w:ascii="Times New Roman" w:eastAsia="Times New Roman" w:hAnsi="Times New Roman" w:cs="Times New Roman"/>
                <w:b/>
                <w:color w:val="000000" w:themeColor="text1"/>
                <w:sz w:val="28"/>
                <w:szCs w:val="28"/>
                <w:lang w:eastAsia="ru-RU"/>
              </w:rPr>
            </w:rPrChange>
          </w:rPr>
          <w:t xml:space="preserve">детей. Образовательную  деятельность  рекомендуется  строить  на  доступных  и увлекательных  формах  работы  с  детьми,  соответствующих  их  возрасту.  Занятия должны включать специфическую детскую активность,  специально организованную </w:t>
        </w:r>
      </w:ins>
    </w:p>
    <w:p w:rsidR="006059AB" w:rsidRPr="006059AB" w:rsidRDefault="006059AB">
      <w:pPr>
        <w:spacing w:after="0" w:line="240" w:lineRule="auto"/>
        <w:rPr>
          <w:ins w:id="2094" w:author="hp" w:date="2019-09-03T11:25:00Z"/>
          <w:rFonts w:ascii="Times New Roman" w:eastAsia="Times New Roman" w:hAnsi="Times New Roman" w:cs="Times New Roman"/>
          <w:color w:val="000000" w:themeColor="text1"/>
          <w:sz w:val="28"/>
          <w:szCs w:val="28"/>
          <w:lang w:eastAsia="ru-RU"/>
          <w:rPrChange w:id="2095" w:author="hp" w:date="2019-09-03T11:31:00Z">
            <w:rPr>
              <w:ins w:id="2096" w:author="hp" w:date="2019-09-03T11:25:00Z"/>
              <w:rFonts w:ascii="Times New Roman" w:eastAsia="Times New Roman" w:hAnsi="Times New Roman" w:cs="Times New Roman"/>
              <w:b/>
              <w:color w:val="000000" w:themeColor="text1"/>
              <w:sz w:val="28"/>
              <w:szCs w:val="28"/>
              <w:lang w:eastAsia="ru-RU"/>
            </w:rPr>
          </w:rPrChange>
        </w:rPr>
        <w:pPrChange w:id="2097" w:author="hp" w:date="2019-09-03T11:31:00Z">
          <w:pPr>
            <w:spacing w:after="0" w:line="240" w:lineRule="auto"/>
            <w:jc w:val="both"/>
          </w:pPr>
        </w:pPrChange>
      </w:pPr>
      <w:ins w:id="2098" w:author="hp" w:date="2019-09-03T11:25:00Z">
        <w:r w:rsidRPr="006059AB">
          <w:rPr>
            <w:rFonts w:ascii="Times New Roman" w:eastAsia="Times New Roman" w:hAnsi="Times New Roman" w:cs="Times New Roman"/>
            <w:color w:val="000000" w:themeColor="text1"/>
            <w:sz w:val="28"/>
            <w:szCs w:val="28"/>
            <w:lang w:eastAsia="ru-RU"/>
            <w:rPrChange w:id="2099" w:author="hp" w:date="2019-09-03T11:31:00Z">
              <w:rPr>
                <w:rFonts w:ascii="Times New Roman" w:eastAsia="Times New Roman" w:hAnsi="Times New Roman" w:cs="Times New Roman"/>
                <w:b/>
                <w:color w:val="000000" w:themeColor="text1"/>
                <w:sz w:val="28"/>
                <w:szCs w:val="28"/>
                <w:lang w:eastAsia="ru-RU"/>
              </w:rPr>
            </w:rPrChange>
          </w:rPr>
          <w:t>воспитателем,  подразумевающую  деловое  взаимодействие  и  общение  детей, накопление  интересной  информации  в  сфере  личных  и  семейных  финансов, формирование  базовых  первичных  знаний,  умений  и  навыков  рационального финансового  поведения.  Эта  деятельность  должна  быть  эмоциональной,  вызывать интерес, воспитывать познавательную потребность дошкольников.</w:t>
        </w:r>
      </w:ins>
    </w:p>
    <w:p w:rsidR="006059AB" w:rsidRPr="006059AB" w:rsidRDefault="006059AB">
      <w:pPr>
        <w:spacing w:after="0" w:line="240" w:lineRule="auto"/>
        <w:rPr>
          <w:ins w:id="2100" w:author="hp" w:date="2019-09-03T11:25:00Z"/>
          <w:rFonts w:ascii="Times New Roman" w:eastAsia="Times New Roman" w:hAnsi="Times New Roman" w:cs="Times New Roman"/>
          <w:color w:val="000000" w:themeColor="text1"/>
          <w:sz w:val="28"/>
          <w:szCs w:val="28"/>
          <w:lang w:eastAsia="ru-RU"/>
          <w:rPrChange w:id="2101" w:author="hp" w:date="2019-09-03T11:31:00Z">
            <w:rPr>
              <w:ins w:id="2102" w:author="hp" w:date="2019-09-03T11:25:00Z"/>
              <w:rFonts w:ascii="Times New Roman" w:eastAsia="Times New Roman" w:hAnsi="Times New Roman" w:cs="Times New Roman"/>
              <w:b/>
              <w:color w:val="000000" w:themeColor="text1"/>
              <w:sz w:val="28"/>
              <w:szCs w:val="28"/>
              <w:lang w:eastAsia="ru-RU"/>
            </w:rPr>
          </w:rPrChange>
        </w:rPr>
        <w:pPrChange w:id="2103" w:author="hp" w:date="2019-09-03T11:31:00Z">
          <w:pPr>
            <w:spacing w:after="0" w:line="240" w:lineRule="auto"/>
            <w:jc w:val="both"/>
          </w:pPr>
        </w:pPrChange>
      </w:pPr>
      <w:ins w:id="2104" w:author="hp" w:date="2019-09-03T11:25:00Z">
        <w:r w:rsidRPr="006059AB">
          <w:rPr>
            <w:rFonts w:ascii="Times New Roman" w:eastAsia="Times New Roman" w:hAnsi="Times New Roman" w:cs="Times New Roman"/>
            <w:color w:val="000000" w:themeColor="text1"/>
            <w:sz w:val="28"/>
            <w:szCs w:val="28"/>
            <w:lang w:eastAsia="ru-RU"/>
            <w:rPrChange w:id="2105" w:author="hp" w:date="2019-09-03T11:31:00Z">
              <w:rPr>
                <w:rFonts w:ascii="Times New Roman" w:eastAsia="Times New Roman" w:hAnsi="Times New Roman" w:cs="Times New Roman"/>
                <w:b/>
                <w:color w:val="000000" w:themeColor="text1"/>
                <w:sz w:val="28"/>
                <w:szCs w:val="28"/>
                <w:lang w:eastAsia="ru-RU"/>
              </w:rPr>
            </w:rPrChange>
          </w:rPr>
          <w:t xml:space="preserve">8.  «Возрастная  адекватность  дошкольного  образования  (соответствие </w:t>
        </w:r>
      </w:ins>
    </w:p>
    <w:p w:rsidR="006059AB" w:rsidRPr="006059AB" w:rsidRDefault="006059AB">
      <w:pPr>
        <w:spacing w:after="0" w:line="240" w:lineRule="auto"/>
        <w:rPr>
          <w:ins w:id="2106" w:author="hp" w:date="2019-09-03T11:25:00Z"/>
          <w:rFonts w:ascii="Times New Roman" w:eastAsia="Times New Roman" w:hAnsi="Times New Roman" w:cs="Times New Roman"/>
          <w:color w:val="000000" w:themeColor="text1"/>
          <w:sz w:val="28"/>
          <w:szCs w:val="28"/>
          <w:lang w:eastAsia="ru-RU"/>
          <w:rPrChange w:id="2107" w:author="hp" w:date="2019-09-03T11:31:00Z">
            <w:rPr>
              <w:ins w:id="2108" w:author="hp" w:date="2019-09-03T11:25:00Z"/>
              <w:rFonts w:ascii="Times New Roman" w:eastAsia="Times New Roman" w:hAnsi="Times New Roman" w:cs="Times New Roman"/>
              <w:b/>
              <w:color w:val="000000" w:themeColor="text1"/>
              <w:sz w:val="28"/>
              <w:szCs w:val="28"/>
              <w:lang w:eastAsia="ru-RU"/>
            </w:rPr>
          </w:rPrChange>
        </w:rPr>
        <w:pPrChange w:id="2109" w:author="hp" w:date="2019-09-03T11:31:00Z">
          <w:pPr>
            <w:spacing w:after="0" w:line="240" w:lineRule="auto"/>
            <w:jc w:val="both"/>
          </w:pPr>
        </w:pPrChange>
      </w:pPr>
      <w:ins w:id="2110" w:author="hp" w:date="2019-09-03T11:25:00Z">
        <w:r w:rsidRPr="006059AB">
          <w:rPr>
            <w:rFonts w:ascii="Times New Roman" w:eastAsia="Times New Roman" w:hAnsi="Times New Roman" w:cs="Times New Roman"/>
            <w:color w:val="000000" w:themeColor="text1"/>
            <w:sz w:val="28"/>
            <w:szCs w:val="28"/>
            <w:lang w:eastAsia="ru-RU"/>
            <w:rPrChange w:id="2111" w:author="hp" w:date="2019-09-03T11:31:00Z">
              <w:rPr>
                <w:rFonts w:ascii="Times New Roman" w:eastAsia="Times New Roman" w:hAnsi="Times New Roman" w:cs="Times New Roman"/>
                <w:b/>
                <w:color w:val="000000" w:themeColor="text1"/>
                <w:sz w:val="28"/>
                <w:szCs w:val="28"/>
                <w:lang w:eastAsia="ru-RU"/>
              </w:rPr>
            </w:rPrChange>
          </w:rPr>
          <w:t>условий, требований, методов возрасту и особенностям развития)».</w:t>
        </w:r>
      </w:ins>
    </w:p>
    <w:p w:rsidR="006059AB" w:rsidRPr="006059AB" w:rsidRDefault="006059AB">
      <w:pPr>
        <w:spacing w:after="0" w:line="240" w:lineRule="auto"/>
        <w:rPr>
          <w:ins w:id="2112" w:author="hp" w:date="2019-09-03T11:25:00Z"/>
          <w:rFonts w:ascii="Times New Roman" w:eastAsia="Times New Roman" w:hAnsi="Times New Roman" w:cs="Times New Roman"/>
          <w:color w:val="000000" w:themeColor="text1"/>
          <w:sz w:val="28"/>
          <w:szCs w:val="28"/>
          <w:lang w:eastAsia="ru-RU"/>
          <w:rPrChange w:id="2113" w:author="hp" w:date="2019-09-03T11:31:00Z">
            <w:rPr>
              <w:ins w:id="2114" w:author="hp" w:date="2019-09-03T11:25:00Z"/>
              <w:rFonts w:ascii="Times New Roman" w:eastAsia="Times New Roman" w:hAnsi="Times New Roman" w:cs="Times New Roman"/>
              <w:b/>
              <w:color w:val="000000" w:themeColor="text1"/>
              <w:sz w:val="28"/>
              <w:szCs w:val="28"/>
              <w:lang w:eastAsia="ru-RU"/>
            </w:rPr>
          </w:rPrChange>
        </w:rPr>
        <w:pPrChange w:id="2115" w:author="hp" w:date="2019-09-03T11:31:00Z">
          <w:pPr>
            <w:spacing w:after="0" w:line="240" w:lineRule="auto"/>
            <w:jc w:val="both"/>
          </w:pPr>
        </w:pPrChange>
      </w:pPr>
      <w:ins w:id="2116" w:author="hp" w:date="2019-09-03T11:25:00Z">
        <w:r w:rsidRPr="006059AB">
          <w:rPr>
            <w:rFonts w:ascii="Times New Roman" w:eastAsia="Times New Roman" w:hAnsi="Times New Roman" w:cs="Times New Roman"/>
            <w:color w:val="000000" w:themeColor="text1"/>
            <w:sz w:val="28"/>
            <w:szCs w:val="28"/>
            <w:lang w:eastAsia="ru-RU"/>
            <w:rPrChange w:id="2117" w:author="hp" w:date="2019-09-03T11:31:00Z">
              <w:rPr>
                <w:rFonts w:ascii="Times New Roman" w:eastAsia="Times New Roman" w:hAnsi="Times New Roman" w:cs="Times New Roman"/>
                <w:b/>
                <w:color w:val="000000" w:themeColor="text1"/>
                <w:sz w:val="28"/>
                <w:szCs w:val="28"/>
                <w:lang w:eastAsia="ru-RU"/>
              </w:rPr>
            </w:rPrChange>
          </w:rPr>
          <w:t>Это один из основных принципов организации образовательной деятельности с  дошкольниками.  Рекомендуется  осуществлять  выбор  тех  парциальных</w:t>
        </w:r>
      </w:ins>
    </w:p>
    <w:p w:rsidR="006059AB" w:rsidRPr="006059AB" w:rsidRDefault="006059AB">
      <w:pPr>
        <w:spacing w:after="0" w:line="240" w:lineRule="auto"/>
        <w:rPr>
          <w:ins w:id="2118" w:author="hp" w:date="2019-09-03T11:25:00Z"/>
          <w:rFonts w:ascii="Times New Roman" w:eastAsia="Times New Roman" w:hAnsi="Times New Roman" w:cs="Times New Roman"/>
          <w:color w:val="000000" w:themeColor="text1"/>
          <w:sz w:val="28"/>
          <w:szCs w:val="28"/>
          <w:lang w:eastAsia="ru-RU"/>
          <w:rPrChange w:id="2119" w:author="hp" w:date="2019-09-03T11:31:00Z">
            <w:rPr>
              <w:ins w:id="2120" w:author="hp" w:date="2019-09-03T11:25:00Z"/>
              <w:rFonts w:ascii="Times New Roman" w:eastAsia="Times New Roman" w:hAnsi="Times New Roman" w:cs="Times New Roman"/>
              <w:b/>
              <w:color w:val="000000" w:themeColor="text1"/>
              <w:sz w:val="28"/>
              <w:szCs w:val="28"/>
              <w:lang w:eastAsia="ru-RU"/>
            </w:rPr>
          </w:rPrChange>
        </w:rPr>
        <w:pPrChange w:id="2121" w:author="hp" w:date="2019-09-03T11:31:00Z">
          <w:pPr>
            <w:spacing w:after="0" w:line="240" w:lineRule="auto"/>
            <w:jc w:val="both"/>
          </w:pPr>
        </w:pPrChange>
      </w:pPr>
      <w:ins w:id="2122" w:author="hp" w:date="2019-09-03T11:25:00Z">
        <w:r w:rsidRPr="006059AB">
          <w:rPr>
            <w:rFonts w:ascii="Times New Roman" w:eastAsia="Times New Roman" w:hAnsi="Times New Roman" w:cs="Times New Roman"/>
            <w:color w:val="000000" w:themeColor="text1"/>
            <w:sz w:val="28"/>
            <w:szCs w:val="28"/>
            <w:lang w:eastAsia="ru-RU"/>
            <w:rPrChange w:id="2123" w:author="hp" w:date="2019-09-03T11:31:00Z">
              <w:rPr>
                <w:rFonts w:ascii="Times New Roman" w:eastAsia="Times New Roman" w:hAnsi="Times New Roman" w:cs="Times New Roman"/>
                <w:b/>
                <w:color w:val="000000" w:themeColor="text1"/>
                <w:sz w:val="28"/>
                <w:szCs w:val="28"/>
                <w:lang w:eastAsia="ru-RU"/>
              </w:rPr>
            </w:rPrChange>
          </w:rPr>
          <w:t xml:space="preserve">образовательных  программ  или  отдельных  модулей  и  тем,  а  также  форм </w:t>
        </w:r>
      </w:ins>
    </w:p>
    <w:p w:rsidR="006059AB" w:rsidRPr="006059AB" w:rsidRDefault="006059AB">
      <w:pPr>
        <w:spacing w:after="0" w:line="240" w:lineRule="auto"/>
        <w:rPr>
          <w:ins w:id="2124" w:author="hp" w:date="2019-09-03T11:25:00Z"/>
          <w:rFonts w:ascii="Times New Roman" w:eastAsia="Times New Roman" w:hAnsi="Times New Roman" w:cs="Times New Roman"/>
          <w:color w:val="000000" w:themeColor="text1"/>
          <w:sz w:val="28"/>
          <w:szCs w:val="28"/>
          <w:lang w:eastAsia="ru-RU"/>
          <w:rPrChange w:id="2125" w:author="hp" w:date="2019-09-03T11:31:00Z">
            <w:rPr>
              <w:ins w:id="2126" w:author="hp" w:date="2019-09-03T11:25:00Z"/>
              <w:rFonts w:ascii="Times New Roman" w:eastAsia="Times New Roman" w:hAnsi="Times New Roman" w:cs="Times New Roman"/>
              <w:b/>
              <w:color w:val="000000" w:themeColor="text1"/>
              <w:sz w:val="28"/>
              <w:szCs w:val="28"/>
              <w:lang w:eastAsia="ru-RU"/>
            </w:rPr>
          </w:rPrChange>
        </w:rPr>
        <w:pPrChange w:id="2127" w:author="hp" w:date="2019-09-03T11:31:00Z">
          <w:pPr>
            <w:spacing w:after="0" w:line="240" w:lineRule="auto"/>
            <w:jc w:val="both"/>
          </w:pPr>
        </w:pPrChange>
      </w:pPr>
      <w:ins w:id="2128" w:author="hp" w:date="2019-09-03T11:25:00Z">
        <w:r w:rsidRPr="006059AB">
          <w:rPr>
            <w:rFonts w:ascii="Times New Roman" w:eastAsia="Times New Roman" w:hAnsi="Times New Roman" w:cs="Times New Roman"/>
            <w:color w:val="000000" w:themeColor="text1"/>
            <w:sz w:val="28"/>
            <w:szCs w:val="28"/>
            <w:lang w:eastAsia="ru-RU"/>
            <w:rPrChange w:id="2129" w:author="hp" w:date="2019-09-03T11:31:00Z">
              <w:rPr>
                <w:rFonts w:ascii="Times New Roman" w:eastAsia="Times New Roman" w:hAnsi="Times New Roman" w:cs="Times New Roman"/>
                <w:b/>
                <w:color w:val="000000" w:themeColor="text1"/>
                <w:sz w:val="28"/>
                <w:szCs w:val="28"/>
                <w:lang w:eastAsia="ru-RU"/>
              </w:rPr>
            </w:rPrChange>
          </w:rPr>
          <w:t>организации  работы  с  детьми,  которые  в  наибольшей  степени  соответствуют потребностям  и  интересам  детей.  Кроме  того,  следует  учитывать  возможности педагогического коллектива, сложившиеся традиции ДОО и детской группы. Выбор  модулей  и  программ  и  степени  погружения  в  образовательную деятельность  зависит  от  вида  ДОО  (детский  сад;  детский  сад  с  приоритетным осуществлением  одного  или  нескольких  направлений  развития  воспитанников;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и др.).</w:t>
        </w:r>
      </w:ins>
    </w:p>
    <w:p w:rsidR="006059AB" w:rsidRPr="006059AB" w:rsidRDefault="006059AB">
      <w:pPr>
        <w:spacing w:after="0" w:line="240" w:lineRule="auto"/>
        <w:rPr>
          <w:ins w:id="2130" w:author="hp" w:date="2019-09-03T11:25:00Z"/>
          <w:rFonts w:ascii="Times New Roman" w:eastAsia="Times New Roman" w:hAnsi="Times New Roman" w:cs="Times New Roman"/>
          <w:color w:val="000000" w:themeColor="text1"/>
          <w:sz w:val="28"/>
          <w:szCs w:val="28"/>
          <w:lang w:eastAsia="ru-RU"/>
          <w:rPrChange w:id="2131" w:author="hp" w:date="2019-09-03T11:31:00Z">
            <w:rPr>
              <w:ins w:id="2132" w:author="hp" w:date="2019-09-03T11:25:00Z"/>
              <w:rFonts w:ascii="Times New Roman" w:eastAsia="Times New Roman" w:hAnsi="Times New Roman" w:cs="Times New Roman"/>
              <w:b/>
              <w:color w:val="000000" w:themeColor="text1"/>
              <w:sz w:val="28"/>
              <w:szCs w:val="28"/>
              <w:lang w:eastAsia="ru-RU"/>
            </w:rPr>
          </w:rPrChange>
        </w:rPr>
        <w:pPrChange w:id="2133" w:author="hp" w:date="2019-09-03T11:31:00Z">
          <w:pPr>
            <w:spacing w:after="0" w:line="240" w:lineRule="auto"/>
            <w:jc w:val="both"/>
          </w:pPr>
        </w:pPrChange>
      </w:pPr>
      <w:ins w:id="2134" w:author="hp" w:date="2019-09-03T11:25:00Z">
        <w:r w:rsidRPr="006059AB">
          <w:rPr>
            <w:rFonts w:ascii="Times New Roman" w:eastAsia="Times New Roman" w:hAnsi="Times New Roman" w:cs="Times New Roman"/>
            <w:color w:val="000000" w:themeColor="text1"/>
            <w:sz w:val="28"/>
            <w:szCs w:val="28"/>
            <w:lang w:eastAsia="ru-RU"/>
            <w:rPrChange w:id="2135" w:author="hp" w:date="2019-09-03T11:31:00Z">
              <w:rPr>
                <w:rFonts w:ascii="Times New Roman" w:eastAsia="Times New Roman" w:hAnsi="Times New Roman" w:cs="Times New Roman"/>
                <w:b/>
                <w:color w:val="000000" w:themeColor="text1"/>
                <w:sz w:val="28"/>
                <w:szCs w:val="28"/>
                <w:lang w:eastAsia="ru-RU"/>
              </w:rPr>
            </w:rPrChange>
          </w:rPr>
          <w:t xml:space="preserve">9. Учет этнокультурной ситуации развития детей. </w:t>
        </w:r>
      </w:ins>
    </w:p>
    <w:p w:rsidR="006059AB" w:rsidRPr="006059AB" w:rsidRDefault="006059AB">
      <w:pPr>
        <w:spacing w:after="0" w:line="240" w:lineRule="auto"/>
        <w:rPr>
          <w:ins w:id="2136" w:author="hp" w:date="2019-09-03T11:25:00Z"/>
          <w:rFonts w:ascii="Times New Roman" w:eastAsia="Times New Roman" w:hAnsi="Times New Roman" w:cs="Times New Roman"/>
          <w:color w:val="000000" w:themeColor="text1"/>
          <w:sz w:val="28"/>
          <w:szCs w:val="28"/>
          <w:lang w:eastAsia="ru-RU"/>
          <w:rPrChange w:id="2137" w:author="hp" w:date="2019-09-03T11:31:00Z">
            <w:rPr>
              <w:ins w:id="2138" w:author="hp" w:date="2019-09-03T11:25:00Z"/>
              <w:rFonts w:ascii="Times New Roman" w:eastAsia="Times New Roman" w:hAnsi="Times New Roman" w:cs="Times New Roman"/>
              <w:b/>
              <w:color w:val="000000" w:themeColor="text1"/>
              <w:sz w:val="28"/>
              <w:szCs w:val="28"/>
              <w:lang w:eastAsia="ru-RU"/>
            </w:rPr>
          </w:rPrChange>
        </w:rPr>
        <w:pPrChange w:id="2139" w:author="hp" w:date="2019-09-03T11:31:00Z">
          <w:pPr>
            <w:spacing w:after="0" w:line="240" w:lineRule="auto"/>
            <w:jc w:val="both"/>
          </w:pPr>
        </w:pPrChange>
      </w:pPr>
      <w:ins w:id="2140" w:author="hp" w:date="2019-09-03T11:25:00Z">
        <w:r w:rsidRPr="006059AB">
          <w:rPr>
            <w:rFonts w:ascii="Times New Roman" w:eastAsia="Times New Roman" w:hAnsi="Times New Roman" w:cs="Times New Roman"/>
            <w:color w:val="000000" w:themeColor="text1"/>
            <w:sz w:val="28"/>
            <w:szCs w:val="28"/>
            <w:lang w:eastAsia="ru-RU"/>
            <w:rPrChange w:id="2141" w:author="hp" w:date="2019-09-03T11:31:00Z">
              <w:rPr>
                <w:rFonts w:ascii="Times New Roman" w:eastAsia="Times New Roman" w:hAnsi="Times New Roman" w:cs="Times New Roman"/>
                <w:b/>
                <w:color w:val="000000" w:themeColor="text1"/>
                <w:sz w:val="28"/>
                <w:szCs w:val="28"/>
                <w:lang w:eastAsia="ru-RU"/>
              </w:rPr>
            </w:rPrChange>
          </w:rPr>
          <w:t xml:space="preserve">Введение региональной составляющей дает возможность организовать в  ДОО </w:t>
        </w:r>
      </w:ins>
    </w:p>
    <w:p w:rsidR="006059AB" w:rsidRPr="006059AB" w:rsidRDefault="006059AB">
      <w:pPr>
        <w:spacing w:after="0" w:line="240" w:lineRule="auto"/>
        <w:rPr>
          <w:ins w:id="2142" w:author="hp" w:date="2019-09-03T11:25:00Z"/>
          <w:rFonts w:ascii="Times New Roman" w:eastAsia="Times New Roman" w:hAnsi="Times New Roman" w:cs="Times New Roman"/>
          <w:color w:val="000000" w:themeColor="text1"/>
          <w:sz w:val="28"/>
          <w:szCs w:val="28"/>
          <w:lang w:eastAsia="ru-RU"/>
          <w:rPrChange w:id="2143" w:author="hp" w:date="2019-09-03T11:31:00Z">
            <w:rPr>
              <w:ins w:id="2144" w:author="hp" w:date="2019-09-03T11:25:00Z"/>
              <w:rFonts w:ascii="Times New Roman" w:eastAsia="Times New Roman" w:hAnsi="Times New Roman" w:cs="Times New Roman"/>
              <w:b/>
              <w:color w:val="000000" w:themeColor="text1"/>
              <w:sz w:val="28"/>
              <w:szCs w:val="28"/>
              <w:lang w:eastAsia="ru-RU"/>
            </w:rPr>
          </w:rPrChange>
        </w:rPr>
        <w:pPrChange w:id="2145" w:author="hp" w:date="2019-09-03T11:31:00Z">
          <w:pPr>
            <w:spacing w:after="0" w:line="240" w:lineRule="auto"/>
            <w:jc w:val="both"/>
          </w:pPr>
        </w:pPrChange>
      </w:pPr>
      <w:ins w:id="2146" w:author="hp" w:date="2019-09-03T11:25:00Z">
        <w:r w:rsidRPr="006059AB">
          <w:rPr>
            <w:rFonts w:ascii="Times New Roman" w:eastAsia="Times New Roman" w:hAnsi="Times New Roman" w:cs="Times New Roman"/>
            <w:color w:val="000000" w:themeColor="text1"/>
            <w:sz w:val="28"/>
            <w:szCs w:val="28"/>
            <w:lang w:eastAsia="ru-RU"/>
            <w:rPrChange w:id="2147" w:author="hp" w:date="2019-09-03T11:31:00Z">
              <w:rPr>
                <w:rFonts w:ascii="Times New Roman" w:eastAsia="Times New Roman" w:hAnsi="Times New Roman" w:cs="Times New Roman"/>
                <w:b/>
                <w:color w:val="000000" w:themeColor="text1"/>
                <w:sz w:val="28"/>
                <w:szCs w:val="28"/>
                <w:lang w:eastAsia="ru-RU"/>
              </w:rPr>
            </w:rPrChange>
          </w:rPr>
          <w:t xml:space="preserve">работу  по  ознакомлению  дошкольников  с  основами  финансовой  грамотности с  использованием  фольклора,  детской  литературы  и  обычаев  своего  народа, приобщением к народному искусству. </w:t>
        </w:r>
      </w:ins>
    </w:p>
    <w:p w:rsidR="009D5441" w:rsidRPr="009D5441" w:rsidRDefault="009D5441" w:rsidP="009D5441">
      <w:pPr>
        <w:spacing w:after="0" w:line="240" w:lineRule="auto"/>
        <w:jc w:val="both"/>
        <w:rPr>
          <w:ins w:id="2148" w:author="hp" w:date="2019-09-03T11:25:00Z"/>
          <w:rFonts w:ascii="Times New Roman" w:eastAsia="Times New Roman" w:hAnsi="Times New Roman" w:cs="Times New Roman"/>
          <w:b/>
          <w:color w:val="000000" w:themeColor="text1"/>
          <w:sz w:val="28"/>
          <w:szCs w:val="28"/>
          <w:lang w:eastAsia="ru-RU"/>
        </w:rPr>
      </w:pPr>
      <w:ins w:id="2149" w:author="hp" w:date="2019-09-03T11:25:00Z">
        <w:r w:rsidRPr="009D5441">
          <w:rPr>
            <w:rFonts w:ascii="Times New Roman" w:eastAsia="Times New Roman" w:hAnsi="Times New Roman" w:cs="Times New Roman"/>
            <w:b/>
            <w:color w:val="000000" w:themeColor="text1"/>
            <w:sz w:val="28"/>
            <w:szCs w:val="28"/>
            <w:lang w:eastAsia="ru-RU"/>
          </w:rPr>
          <w:t xml:space="preserve">2.Планируемые результаты  освоения программы  </w:t>
        </w:r>
      </w:ins>
    </w:p>
    <w:p w:rsidR="009D5441" w:rsidRPr="009D5441" w:rsidRDefault="009D5441" w:rsidP="009D5441">
      <w:pPr>
        <w:spacing w:after="0" w:line="240" w:lineRule="auto"/>
        <w:jc w:val="both"/>
        <w:rPr>
          <w:ins w:id="2150" w:author="hp" w:date="2019-09-03T11:25:00Z"/>
          <w:rFonts w:ascii="Times New Roman" w:eastAsia="Times New Roman" w:hAnsi="Times New Roman" w:cs="Times New Roman"/>
          <w:b/>
          <w:color w:val="000000" w:themeColor="text1"/>
          <w:sz w:val="28"/>
          <w:szCs w:val="28"/>
          <w:lang w:eastAsia="ru-RU"/>
        </w:rPr>
      </w:pPr>
      <w:ins w:id="2151" w:author="hp" w:date="2019-09-03T11:25:00Z">
        <w:r w:rsidRPr="009D5441">
          <w:rPr>
            <w:rFonts w:ascii="Times New Roman" w:eastAsia="Times New Roman" w:hAnsi="Times New Roman" w:cs="Times New Roman"/>
            <w:b/>
            <w:color w:val="000000" w:themeColor="text1"/>
            <w:sz w:val="28"/>
            <w:szCs w:val="28"/>
            <w:lang w:eastAsia="ru-RU"/>
          </w:rPr>
          <w:t xml:space="preserve">2.1.Целевые ориентиры </w:t>
        </w:r>
      </w:ins>
    </w:p>
    <w:p w:rsidR="006059AB" w:rsidRPr="006059AB" w:rsidRDefault="006059AB">
      <w:pPr>
        <w:spacing w:after="0" w:line="240" w:lineRule="auto"/>
        <w:rPr>
          <w:ins w:id="2152" w:author="hp" w:date="2019-09-03T11:25:00Z"/>
          <w:rFonts w:ascii="Times New Roman" w:eastAsia="Times New Roman" w:hAnsi="Times New Roman" w:cs="Times New Roman"/>
          <w:bCs/>
          <w:color w:val="000000" w:themeColor="text1"/>
          <w:sz w:val="28"/>
          <w:szCs w:val="28"/>
          <w:lang w:eastAsia="ru-RU"/>
          <w:rPrChange w:id="2153" w:author="hp" w:date="2019-09-03T11:31:00Z">
            <w:rPr>
              <w:ins w:id="2154" w:author="hp" w:date="2019-09-03T11:25:00Z"/>
              <w:rFonts w:ascii="Times New Roman" w:eastAsia="Times New Roman" w:hAnsi="Times New Roman" w:cs="Times New Roman"/>
              <w:b/>
              <w:bCs/>
              <w:color w:val="000000" w:themeColor="text1"/>
              <w:sz w:val="28"/>
              <w:szCs w:val="28"/>
              <w:lang w:eastAsia="ru-RU"/>
            </w:rPr>
          </w:rPrChange>
        </w:rPr>
        <w:pPrChange w:id="2155" w:author="hp" w:date="2019-09-03T11:32:00Z">
          <w:pPr>
            <w:spacing w:after="0" w:line="240" w:lineRule="auto"/>
            <w:jc w:val="both"/>
          </w:pPr>
        </w:pPrChange>
      </w:pPr>
      <w:ins w:id="2156" w:author="hp" w:date="2019-09-03T11:25:00Z">
        <w:r w:rsidRPr="006059AB">
          <w:rPr>
            <w:rFonts w:ascii="Times New Roman" w:eastAsia="Times New Roman" w:hAnsi="Times New Roman" w:cs="Times New Roman"/>
            <w:bCs/>
            <w:color w:val="000000" w:themeColor="text1"/>
            <w:sz w:val="28"/>
            <w:szCs w:val="28"/>
            <w:lang w:eastAsia="ru-RU"/>
            <w:rPrChange w:id="2157" w:author="hp" w:date="2019-09-03T11:31:00Z">
              <w:rPr>
                <w:rFonts w:ascii="Times New Roman" w:eastAsia="Times New Roman" w:hAnsi="Times New Roman" w:cs="Times New Roman"/>
                <w:b/>
                <w:bCs/>
                <w:color w:val="000000" w:themeColor="text1"/>
                <w:sz w:val="28"/>
                <w:szCs w:val="28"/>
                <w:lang w:eastAsia="ru-RU"/>
              </w:rPr>
            </w:rPrChange>
          </w:rPr>
          <w:t xml:space="preserve">В  соответствии  с  требованиями  ФГОС  ДО  к  результатам  освоения </w:t>
        </w:r>
      </w:ins>
    </w:p>
    <w:p w:rsidR="006059AB" w:rsidRPr="006059AB" w:rsidRDefault="006059AB">
      <w:pPr>
        <w:spacing w:after="0" w:line="240" w:lineRule="auto"/>
        <w:rPr>
          <w:ins w:id="2158" w:author="hp" w:date="2019-09-03T11:25:00Z"/>
          <w:rFonts w:ascii="Times New Roman" w:eastAsia="Times New Roman" w:hAnsi="Times New Roman" w:cs="Times New Roman"/>
          <w:bCs/>
          <w:color w:val="000000" w:themeColor="text1"/>
          <w:sz w:val="28"/>
          <w:szCs w:val="28"/>
          <w:lang w:eastAsia="ru-RU"/>
          <w:rPrChange w:id="2159" w:author="hp" w:date="2019-09-03T11:31:00Z">
            <w:rPr>
              <w:ins w:id="2160" w:author="hp" w:date="2019-09-03T11:25:00Z"/>
              <w:rFonts w:ascii="Times New Roman" w:eastAsia="Times New Roman" w:hAnsi="Times New Roman" w:cs="Times New Roman"/>
              <w:b/>
              <w:bCs/>
              <w:color w:val="000000" w:themeColor="text1"/>
              <w:sz w:val="28"/>
              <w:szCs w:val="28"/>
              <w:lang w:eastAsia="ru-RU"/>
            </w:rPr>
          </w:rPrChange>
        </w:rPr>
        <w:pPrChange w:id="2161" w:author="hp" w:date="2019-09-03T11:32:00Z">
          <w:pPr>
            <w:spacing w:after="0" w:line="240" w:lineRule="auto"/>
            <w:jc w:val="both"/>
          </w:pPr>
        </w:pPrChange>
      </w:pPr>
      <w:ins w:id="2162" w:author="hp" w:date="2019-09-03T11:25:00Z">
        <w:r w:rsidRPr="006059AB">
          <w:rPr>
            <w:rFonts w:ascii="Times New Roman" w:eastAsia="Times New Roman" w:hAnsi="Times New Roman" w:cs="Times New Roman"/>
            <w:bCs/>
            <w:color w:val="000000" w:themeColor="text1"/>
            <w:sz w:val="28"/>
            <w:szCs w:val="28"/>
            <w:lang w:eastAsia="ru-RU"/>
            <w:rPrChange w:id="2163" w:author="hp" w:date="2019-09-03T11:31:00Z">
              <w:rPr>
                <w:rFonts w:ascii="Times New Roman" w:eastAsia="Times New Roman" w:hAnsi="Times New Roman" w:cs="Times New Roman"/>
                <w:b/>
                <w:bCs/>
                <w:color w:val="000000" w:themeColor="text1"/>
                <w:sz w:val="28"/>
                <w:szCs w:val="28"/>
                <w:lang w:eastAsia="ru-RU"/>
              </w:rPr>
            </w:rPrChange>
          </w:rPr>
          <w:t xml:space="preserve">образовательной  программы  дошкольная  образовательная  организация  должна </w:t>
        </w:r>
      </w:ins>
    </w:p>
    <w:p w:rsidR="006059AB" w:rsidRPr="006059AB" w:rsidRDefault="006059AB">
      <w:pPr>
        <w:spacing w:after="0" w:line="240" w:lineRule="auto"/>
        <w:rPr>
          <w:ins w:id="2164" w:author="hp" w:date="2019-09-03T11:25:00Z"/>
          <w:rFonts w:ascii="Times New Roman" w:eastAsia="Times New Roman" w:hAnsi="Times New Roman" w:cs="Times New Roman"/>
          <w:bCs/>
          <w:color w:val="000000" w:themeColor="text1"/>
          <w:sz w:val="28"/>
          <w:szCs w:val="28"/>
          <w:lang w:eastAsia="ru-RU"/>
          <w:rPrChange w:id="2165" w:author="hp" w:date="2019-09-03T11:31:00Z">
            <w:rPr>
              <w:ins w:id="2166" w:author="hp" w:date="2019-09-03T11:25:00Z"/>
              <w:rFonts w:ascii="Times New Roman" w:eastAsia="Times New Roman" w:hAnsi="Times New Roman" w:cs="Times New Roman"/>
              <w:b/>
              <w:bCs/>
              <w:color w:val="000000" w:themeColor="text1"/>
              <w:sz w:val="28"/>
              <w:szCs w:val="28"/>
              <w:lang w:eastAsia="ru-RU"/>
            </w:rPr>
          </w:rPrChange>
        </w:rPr>
        <w:pPrChange w:id="2167" w:author="hp" w:date="2019-09-03T11:32:00Z">
          <w:pPr>
            <w:spacing w:after="0" w:line="240" w:lineRule="auto"/>
            <w:jc w:val="both"/>
          </w:pPr>
        </w:pPrChange>
      </w:pPr>
      <w:ins w:id="2168" w:author="hp" w:date="2019-09-03T11:25:00Z">
        <w:r w:rsidRPr="006059AB">
          <w:rPr>
            <w:rFonts w:ascii="Times New Roman" w:eastAsia="Times New Roman" w:hAnsi="Times New Roman" w:cs="Times New Roman"/>
            <w:bCs/>
            <w:color w:val="000000" w:themeColor="text1"/>
            <w:sz w:val="28"/>
            <w:szCs w:val="28"/>
            <w:lang w:eastAsia="ru-RU"/>
            <w:rPrChange w:id="2169" w:author="hp" w:date="2019-09-03T11:31:00Z">
              <w:rPr>
                <w:rFonts w:ascii="Times New Roman" w:eastAsia="Times New Roman" w:hAnsi="Times New Roman" w:cs="Times New Roman"/>
                <w:b/>
                <w:bCs/>
                <w:color w:val="000000" w:themeColor="text1"/>
                <w:sz w:val="28"/>
                <w:szCs w:val="28"/>
                <w:lang w:eastAsia="ru-RU"/>
              </w:rPr>
            </w:rPrChange>
          </w:rPr>
          <w:t xml:space="preserve">придерживаться  целевых  ориентиров,  которые  представляют  собой  социально-нормативные возрастные характеристики возможных  достижений ребенка на этапе </w:t>
        </w:r>
      </w:ins>
    </w:p>
    <w:p w:rsidR="006059AB" w:rsidRPr="006059AB" w:rsidRDefault="006059AB">
      <w:pPr>
        <w:spacing w:after="0" w:line="240" w:lineRule="auto"/>
        <w:rPr>
          <w:ins w:id="2170" w:author="hp" w:date="2019-09-03T11:25:00Z"/>
          <w:rFonts w:ascii="Times New Roman" w:eastAsia="Times New Roman" w:hAnsi="Times New Roman" w:cs="Times New Roman"/>
          <w:bCs/>
          <w:color w:val="000000" w:themeColor="text1"/>
          <w:sz w:val="28"/>
          <w:szCs w:val="28"/>
          <w:lang w:eastAsia="ru-RU"/>
          <w:rPrChange w:id="2171" w:author="hp" w:date="2019-09-03T11:31:00Z">
            <w:rPr>
              <w:ins w:id="2172" w:author="hp" w:date="2019-09-03T11:25:00Z"/>
              <w:rFonts w:ascii="Times New Roman" w:eastAsia="Times New Roman" w:hAnsi="Times New Roman" w:cs="Times New Roman"/>
              <w:b/>
              <w:bCs/>
              <w:color w:val="000000" w:themeColor="text1"/>
              <w:sz w:val="28"/>
              <w:szCs w:val="28"/>
              <w:lang w:eastAsia="ru-RU"/>
            </w:rPr>
          </w:rPrChange>
        </w:rPr>
        <w:pPrChange w:id="2173" w:author="hp" w:date="2019-09-03T11:32:00Z">
          <w:pPr>
            <w:spacing w:after="0" w:line="240" w:lineRule="auto"/>
            <w:jc w:val="both"/>
          </w:pPr>
        </w:pPrChange>
      </w:pPr>
      <w:ins w:id="2174" w:author="hp" w:date="2019-09-03T11:25:00Z">
        <w:r w:rsidRPr="006059AB">
          <w:rPr>
            <w:rFonts w:ascii="Times New Roman" w:eastAsia="Times New Roman" w:hAnsi="Times New Roman" w:cs="Times New Roman"/>
            <w:bCs/>
            <w:color w:val="000000" w:themeColor="text1"/>
            <w:sz w:val="28"/>
            <w:szCs w:val="28"/>
            <w:lang w:eastAsia="ru-RU"/>
            <w:rPrChange w:id="2175" w:author="hp" w:date="2019-09-03T11:31:00Z">
              <w:rPr>
                <w:rFonts w:ascii="Times New Roman" w:eastAsia="Times New Roman" w:hAnsi="Times New Roman" w:cs="Times New Roman"/>
                <w:b/>
                <w:bCs/>
                <w:color w:val="000000" w:themeColor="text1"/>
                <w:sz w:val="28"/>
                <w:szCs w:val="28"/>
                <w:lang w:eastAsia="ru-RU"/>
              </w:rPr>
            </w:rPrChange>
          </w:rPr>
          <w:t xml:space="preserve">завершения уровня дошкольного образования. </w:t>
        </w:r>
      </w:ins>
    </w:p>
    <w:p w:rsidR="006059AB" w:rsidRPr="006059AB" w:rsidRDefault="006059AB">
      <w:pPr>
        <w:spacing w:after="0" w:line="240" w:lineRule="auto"/>
        <w:rPr>
          <w:ins w:id="2176" w:author="hp" w:date="2019-09-03T11:25:00Z"/>
          <w:rFonts w:ascii="Times New Roman" w:eastAsia="Times New Roman" w:hAnsi="Times New Roman" w:cs="Times New Roman"/>
          <w:bCs/>
          <w:color w:val="000000" w:themeColor="text1"/>
          <w:sz w:val="28"/>
          <w:szCs w:val="28"/>
          <w:lang w:eastAsia="ru-RU"/>
          <w:rPrChange w:id="2177" w:author="hp" w:date="2019-09-03T11:31:00Z">
            <w:rPr>
              <w:ins w:id="2178" w:author="hp" w:date="2019-09-03T11:25:00Z"/>
              <w:rFonts w:ascii="Times New Roman" w:eastAsia="Times New Roman" w:hAnsi="Times New Roman" w:cs="Times New Roman"/>
              <w:b/>
              <w:bCs/>
              <w:color w:val="000000" w:themeColor="text1"/>
              <w:sz w:val="28"/>
              <w:szCs w:val="28"/>
              <w:lang w:eastAsia="ru-RU"/>
            </w:rPr>
          </w:rPrChange>
        </w:rPr>
        <w:pPrChange w:id="2179" w:author="hp" w:date="2019-09-03T11:32:00Z">
          <w:pPr>
            <w:spacing w:after="0" w:line="240" w:lineRule="auto"/>
            <w:jc w:val="both"/>
          </w:pPr>
        </w:pPrChange>
      </w:pPr>
      <w:ins w:id="2180" w:author="hp" w:date="2019-09-03T11:25:00Z">
        <w:r w:rsidRPr="006059AB">
          <w:rPr>
            <w:rFonts w:ascii="Times New Roman" w:eastAsia="Times New Roman" w:hAnsi="Times New Roman" w:cs="Times New Roman"/>
            <w:bCs/>
            <w:color w:val="000000" w:themeColor="text1"/>
            <w:sz w:val="28"/>
            <w:szCs w:val="28"/>
            <w:lang w:eastAsia="ru-RU"/>
            <w:rPrChange w:id="2181" w:author="hp" w:date="2019-09-03T11:31:00Z">
              <w:rPr>
                <w:rFonts w:ascii="Times New Roman" w:eastAsia="Times New Roman" w:hAnsi="Times New Roman" w:cs="Times New Roman"/>
                <w:b/>
                <w:bCs/>
                <w:color w:val="000000" w:themeColor="text1"/>
                <w:sz w:val="28"/>
                <w:szCs w:val="28"/>
                <w:lang w:eastAsia="ru-RU"/>
              </w:rPr>
            </w:rPrChange>
          </w:rPr>
          <w:t xml:space="preserve">Специфика  дошкольного  детства  (гибкость,  пластичность  развития  ребенка, </w:t>
        </w:r>
      </w:ins>
    </w:p>
    <w:p w:rsidR="006059AB" w:rsidRPr="006059AB" w:rsidRDefault="006059AB">
      <w:pPr>
        <w:spacing w:after="0" w:line="240" w:lineRule="auto"/>
        <w:rPr>
          <w:ins w:id="2182" w:author="hp" w:date="2019-09-03T11:25:00Z"/>
          <w:rFonts w:ascii="Times New Roman" w:eastAsia="Times New Roman" w:hAnsi="Times New Roman" w:cs="Times New Roman"/>
          <w:bCs/>
          <w:color w:val="000000" w:themeColor="text1"/>
          <w:sz w:val="28"/>
          <w:szCs w:val="28"/>
          <w:lang w:eastAsia="ru-RU"/>
          <w:rPrChange w:id="2183" w:author="hp" w:date="2019-09-03T11:31:00Z">
            <w:rPr>
              <w:ins w:id="2184" w:author="hp" w:date="2019-09-03T11:25:00Z"/>
              <w:rFonts w:ascii="Times New Roman" w:eastAsia="Times New Roman" w:hAnsi="Times New Roman" w:cs="Times New Roman"/>
              <w:b/>
              <w:bCs/>
              <w:color w:val="000000" w:themeColor="text1"/>
              <w:sz w:val="28"/>
              <w:szCs w:val="28"/>
              <w:lang w:eastAsia="ru-RU"/>
            </w:rPr>
          </w:rPrChange>
        </w:rPr>
        <w:pPrChange w:id="2185" w:author="hp" w:date="2019-09-03T11:32:00Z">
          <w:pPr>
            <w:spacing w:after="0" w:line="240" w:lineRule="auto"/>
            <w:jc w:val="both"/>
          </w:pPr>
        </w:pPrChange>
      </w:pPr>
      <w:ins w:id="2186" w:author="hp" w:date="2019-09-03T11:25:00Z">
        <w:r w:rsidRPr="006059AB">
          <w:rPr>
            <w:rFonts w:ascii="Times New Roman" w:eastAsia="Times New Roman" w:hAnsi="Times New Roman" w:cs="Times New Roman"/>
            <w:bCs/>
            <w:color w:val="000000" w:themeColor="text1"/>
            <w:sz w:val="28"/>
            <w:szCs w:val="28"/>
            <w:lang w:eastAsia="ru-RU"/>
            <w:rPrChange w:id="2187" w:author="hp" w:date="2019-09-03T11:31:00Z">
              <w:rPr>
                <w:rFonts w:ascii="Times New Roman" w:eastAsia="Times New Roman" w:hAnsi="Times New Roman" w:cs="Times New Roman"/>
                <w:b/>
                <w:bCs/>
                <w:color w:val="000000" w:themeColor="text1"/>
                <w:sz w:val="28"/>
                <w:szCs w:val="28"/>
                <w:lang w:eastAsia="ru-RU"/>
              </w:rPr>
            </w:rPrChange>
          </w:rPr>
          <w:t xml:space="preserve">высокий  разброс  вариантов  его  развития,  его  непосредственность  и </w:t>
        </w:r>
      </w:ins>
    </w:p>
    <w:p w:rsidR="006059AB" w:rsidRPr="006059AB" w:rsidRDefault="006059AB">
      <w:pPr>
        <w:spacing w:after="0" w:line="240" w:lineRule="auto"/>
        <w:rPr>
          <w:ins w:id="2188" w:author="hp" w:date="2019-09-03T11:25:00Z"/>
          <w:rFonts w:ascii="Times New Roman" w:eastAsia="Times New Roman" w:hAnsi="Times New Roman" w:cs="Times New Roman"/>
          <w:bCs/>
          <w:color w:val="000000" w:themeColor="text1"/>
          <w:sz w:val="28"/>
          <w:szCs w:val="28"/>
          <w:lang w:eastAsia="ru-RU"/>
          <w:rPrChange w:id="2189" w:author="hp" w:date="2019-09-03T11:31:00Z">
            <w:rPr>
              <w:ins w:id="2190" w:author="hp" w:date="2019-09-03T11:25:00Z"/>
              <w:rFonts w:ascii="Times New Roman" w:eastAsia="Times New Roman" w:hAnsi="Times New Roman" w:cs="Times New Roman"/>
              <w:b/>
              <w:bCs/>
              <w:color w:val="000000" w:themeColor="text1"/>
              <w:sz w:val="28"/>
              <w:szCs w:val="28"/>
              <w:lang w:eastAsia="ru-RU"/>
            </w:rPr>
          </w:rPrChange>
        </w:rPr>
        <w:pPrChange w:id="2191" w:author="hp" w:date="2019-09-03T11:32:00Z">
          <w:pPr>
            <w:spacing w:after="0" w:line="240" w:lineRule="auto"/>
            <w:jc w:val="both"/>
          </w:pPr>
        </w:pPrChange>
      </w:pPr>
      <w:ins w:id="2192" w:author="hp" w:date="2019-09-03T11:25:00Z">
        <w:r w:rsidRPr="006059AB">
          <w:rPr>
            <w:rFonts w:ascii="Times New Roman" w:eastAsia="Times New Roman" w:hAnsi="Times New Roman" w:cs="Times New Roman"/>
            <w:bCs/>
            <w:color w:val="000000" w:themeColor="text1"/>
            <w:sz w:val="28"/>
            <w:szCs w:val="28"/>
            <w:lang w:eastAsia="ru-RU"/>
            <w:rPrChange w:id="2193" w:author="hp" w:date="2019-09-03T11:31:00Z">
              <w:rPr>
                <w:rFonts w:ascii="Times New Roman" w:eastAsia="Times New Roman" w:hAnsi="Times New Roman" w:cs="Times New Roman"/>
                <w:b/>
                <w:bCs/>
                <w:color w:val="000000" w:themeColor="text1"/>
                <w:sz w:val="28"/>
                <w:szCs w:val="28"/>
                <w:lang w:eastAsia="ru-RU"/>
              </w:rPr>
            </w:rPrChange>
          </w:rPr>
          <w:t xml:space="preserve">непроизвольность),  а  также  системные  особенности  дошкольного  образования </w:t>
        </w:r>
      </w:ins>
    </w:p>
    <w:p w:rsidR="006059AB" w:rsidRPr="006059AB" w:rsidRDefault="006059AB">
      <w:pPr>
        <w:spacing w:after="0" w:line="240" w:lineRule="auto"/>
        <w:rPr>
          <w:ins w:id="2194" w:author="hp" w:date="2019-09-03T11:25:00Z"/>
          <w:rFonts w:ascii="Times New Roman" w:eastAsia="Times New Roman" w:hAnsi="Times New Roman" w:cs="Times New Roman"/>
          <w:bCs/>
          <w:color w:val="000000" w:themeColor="text1"/>
          <w:sz w:val="28"/>
          <w:szCs w:val="28"/>
          <w:lang w:eastAsia="ru-RU"/>
          <w:rPrChange w:id="2195" w:author="hp" w:date="2019-09-03T11:31:00Z">
            <w:rPr>
              <w:ins w:id="2196" w:author="hp" w:date="2019-09-03T11:25:00Z"/>
              <w:rFonts w:ascii="Times New Roman" w:eastAsia="Times New Roman" w:hAnsi="Times New Roman" w:cs="Times New Roman"/>
              <w:b/>
              <w:bCs/>
              <w:color w:val="000000" w:themeColor="text1"/>
              <w:sz w:val="28"/>
              <w:szCs w:val="28"/>
              <w:lang w:eastAsia="ru-RU"/>
            </w:rPr>
          </w:rPrChange>
        </w:rPr>
        <w:pPrChange w:id="2197" w:author="hp" w:date="2019-09-03T11:32:00Z">
          <w:pPr>
            <w:spacing w:after="0" w:line="240" w:lineRule="auto"/>
            <w:jc w:val="both"/>
          </w:pPr>
        </w:pPrChange>
      </w:pPr>
      <w:ins w:id="2198" w:author="hp" w:date="2019-09-03T11:25:00Z">
        <w:r w:rsidRPr="006059AB">
          <w:rPr>
            <w:rFonts w:ascii="Times New Roman" w:eastAsia="Times New Roman" w:hAnsi="Times New Roman" w:cs="Times New Roman"/>
            <w:bCs/>
            <w:color w:val="000000" w:themeColor="text1"/>
            <w:sz w:val="28"/>
            <w:szCs w:val="28"/>
            <w:lang w:eastAsia="ru-RU"/>
            <w:rPrChange w:id="2199" w:author="hp" w:date="2019-09-03T11:31:00Z">
              <w:rPr>
                <w:rFonts w:ascii="Times New Roman" w:eastAsia="Times New Roman" w:hAnsi="Times New Roman" w:cs="Times New Roman"/>
                <w:b/>
                <w:bCs/>
                <w:color w:val="000000" w:themeColor="text1"/>
                <w:sz w:val="28"/>
                <w:szCs w:val="28"/>
                <w:lang w:eastAsia="ru-RU"/>
              </w:rPr>
            </w:rPrChange>
          </w:rPr>
          <w:t xml:space="preserve">(необязательность  уровня  дошкольного  образования  в  Российской  Федерации, </w:t>
        </w:r>
      </w:ins>
    </w:p>
    <w:p w:rsidR="006059AB" w:rsidRPr="006059AB" w:rsidRDefault="006059AB">
      <w:pPr>
        <w:spacing w:after="0" w:line="240" w:lineRule="auto"/>
        <w:rPr>
          <w:ins w:id="2200" w:author="hp" w:date="2019-09-03T11:25:00Z"/>
          <w:rFonts w:ascii="Times New Roman" w:eastAsia="Times New Roman" w:hAnsi="Times New Roman" w:cs="Times New Roman"/>
          <w:bCs/>
          <w:color w:val="000000" w:themeColor="text1"/>
          <w:sz w:val="28"/>
          <w:szCs w:val="28"/>
          <w:lang w:eastAsia="ru-RU"/>
          <w:rPrChange w:id="2201" w:author="hp" w:date="2019-09-03T11:31:00Z">
            <w:rPr>
              <w:ins w:id="2202" w:author="hp" w:date="2019-09-03T11:25:00Z"/>
              <w:rFonts w:ascii="Times New Roman" w:eastAsia="Times New Roman" w:hAnsi="Times New Roman" w:cs="Times New Roman"/>
              <w:b/>
              <w:bCs/>
              <w:color w:val="000000" w:themeColor="text1"/>
              <w:sz w:val="28"/>
              <w:szCs w:val="28"/>
              <w:lang w:eastAsia="ru-RU"/>
            </w:rPr>
          </w:rPrChange>
        </w:rPr>
        <w:pPrChange w:id="2203" w:author="hp" w:date="2019-09-03T11:32:00Z">
          <w:pPr>
            <w:spacing w:after="0" w:line="240" w:lineRule="auto"/>
            <w:jc w:val="both"/>
          </w:pPr>
        </w:pPrChange>
      </w:pPr>
      <w:ins w:id="2204" w:author="hp" w:date="2019-09-03T11:25:00Z">
        <w:r w:rsidRPr="006059AB">
          <w:rPr>
            <w:rFonts w:ascii="Times New Roman" w:eastAsia="Times New Roman" w:hAnsi="Times New Roman" w:cs="Times New Roman"/>
            <w:bCs/>
            <w:color w:val="000000" w:themeColor="text1"/>
            <w:sz w:val="28"/>
            <w:szCs w:val="28"/>
            <w:lang w:eastAsia="ru-RU"/>
            <w:rPrChange w:id="2205" w:author="hp" w:date="2019-09-03T11:31:00Z">
              <w:rPr>
                <w:rFonts w:ascii="Times New Roman" w:eastAsia="Times New Roman" w:hAnsi="Times New Roman" w:cs="Times New Roman"/>
                <w:b/>
                <w:bCs/>
                <w:color w:val="000000" w:themeColor="text1"/>
                <w:sz w:val="28"/>
                <w:szCs w:val="28"/>
                <w:lang w:eastAsia="ru-RU"/>
              </w:rPr>
            </w:rPrChange>
          </w:rPr>
          <w:t xml:space="preserve">отсутствие  возможности  вменения  ребенку  какой-либо  ответственности  за </w:t>
        </w:r>
      </w:ins>
    </w:p>
    <w:p w:rsidR="006059AB" w:rsidRPr="006059AB" w:rsidRDefault="006059AB">
      <w:pPr>
        <w:spacing w:after="0" w:line="240" w:lineRule="auto"/>
        <w:rPr>
          <w:ins w:id="2206" w:author="hp" w:date="2019-09-03T11:25:00Z"/>
          <w:rFonts w:ascii="Times New Roman" w:eastAsia="Times New Roman" w:hAnsi="Times New Roman" w:cs="Times New Roman"/>
          <w:bCs/>
          <w:color w:val="000000" w:themeColor="text1"/>
          <w:sz w:val="28"/>
          <w:szCs w:val="28"/>
          <w:lang w:eastAsia="ru-RU"/>
          <w:rPrChange w:id="2207" w:author="hp" w:date="2019-09-03T11:31:00Z">
            <w:rPr>
              <w:ins w:id="2208" w:author="hp" w:date="2019-09-03T11:25:00Z"/>
              <w:rFonts w:ascii="Times New Roman" w:eastAsia="Times New Roman" w:hAnsi="Times New Roman" w:cs="Times New Roman"/>
              <w:b/>
              <w:bCs/>
              <w:color w:val="000000" w:themeColor="text1"/>
              <w:sz w:val="28"/>
              <w:szCs w:val="28"/>
              <w:lang w:eastAsia="ru-RU"/>
            </w:rPr>
          </w:rPrChange>
        </w:rPr>
        <w:pPrChange w:id="2209" w:author="hp" w:date="2019-09-03T11:32:00Z">
          <w:pPr>
            <w:spacing w:after="0" w:line="240" w:lineRule="auto"/>
            <w:jc w:val="both"/>
          </w:pPr>
        </w:pPrChange>
      </w:pPr>
      <w:ins w:id="2210" w:author="hp" w:date="2019-09-03T11:25:00Z">
        <w:r w:rsidRPr="006059AB">
          <w:rPr>
            <w:rFonts w:ascii="Times New Roman" w:eastAsia="Times New Roman" w:hAnsi="Times New Roman" w:cs="Times New Roman"/>
            <w:bCs/>
            <w:color w:val="000000" w:themeColor="text1"/>
            <w:sz w:val="28"/>
            <w:szCs w:val="28"/>
            <w:lang w:eastAsia="ru-RU"/>
            <w:rPrChange w:id="2211" w:author="hp" w:date="2019-09-03T11:31:00Z">
              <w:rPr>
                <w:rFonts w:ascii="Times New Roman" w:eastAsia="Times New Roman" w:hAnsi="Times New Roman" w:cs="Times New Roman"/>
                <w:b/>
                <w:bCs/>
                <w:color w:val="000000" w:themeColor="text1"/>
                <w:sz w:val="28"/>
                <w:szCs w:val="28"/>
                <w:lang w:eastAsia="ru-RU"/>
              </w:rPr>
            </w:rPrChange>
          </w:rPr>
          <w:t xml:space="preserve">результат)  делают  неправомерным  требование  от  ребенка  дошкольного  возраста </w:t>
        </w:r>
      </w:ins>
    </w:p>
    <w:p w:rsidR="006059AB" w:rsidRPr="006059AB" w:rsidRDefault="006059AB">
      <w:pPr>
        <w:spacing w:after="0" w:line="240" w:lineRule="auto"/>
        <w:rPr>
          <w:ins w:id="2212" w:author="hp" w:date="2019-09-03T11:25:00Z"/>
          <w:rFonts w:ascii="Times New Roman" w:eastAsia="Times New Roman" w:hAnsi="Times New Roman" w:cs="Times New Roman"/>
          <w:bCs/>
          <w:color w:val="000000" w:themeColor="text1"/>
          <w:sz w:val="28"/>
          <w:szCs w:val="28"/>
          <w:lang w:eastAsia="ru-RU"/>
          <w:rPrChange w:id="2213" w:author="hp" w:date="2019-09-03T11:31:00Z">
            <w:rPr>
              <w:ins w:id="2214" w:author="hp" w:date="2019-09-03T11:25:00Z"/>
              <w:rFonts w:ascii="Times New Roman" w:eastAsia="Times New Roman" w:hAnsi="Times New Roman" w:cs="Times New Roman"/>
              <w:b/>
              <w:bCs/>
              <w:color w:val="000000" w:themeColor="text1"/>
              <w:sz w:val="28"/>
              <w:szCs w:val="28"/>
              <w:lang w:eastAsia="ru-RU"/>
            </w:rPr>
          </w:rPrChange>
        </w:rPr>
        <w:pPrChange w:id="2215" w:author="hp" w:date="2019-09-03T11:32:00Z">
          <w:pPr>
            <w:spacing w:after="0" w:line="240" w:lineRule="auto"/>
            <w:jc w:val="both"/>
          </w:pPr>
        </w:pPrChange>
      </w:pPr>
      <w:ins w:id="2216" w:author="hp" w:date="2019-09-03T11:25:00Z">
        <w:r w:rsidRPr="006059AB">
          <w:rPr>
            <w:rFonts w:ascii="Times New Roman" w:eastAsia="Times New Roman" w:hAnsi="Times New Roman" w:cs="Times New Roman"/>
            <w:bCs/>
            <w:color w:val="000000" w:themeColor="text1"/>
            <w:sz w:val="28"/>
            <w:szCs w:val="28"/>
            <w:lang w:eastAsia="ru-RU"/>
            <w:rPrChange w:id="2217" w:author="hp" w:date="2019-09-03T11:31:00Z">
              <w:rPr>
                <w:rFonts w:ascii="Times New Roman" w:eastAsia="Times New Roman" w:hAnsi="Times New Roman" w:cs="Times New Roman"/>
                <w:b/>
                <w:bCs/>
                <w:color w:val="000000" w:themeColor="text1"/>
                <w:sz w:val="28"/>
                <w:szCs w:val="28"/>
                <w:lang w:eastAsia="ru-RU"/>
              </w:rPr>
            </w:rPrChange>
          </w:rPr>
          <w:t xml:space="preserve">конкретных  образовательных  достижений  и  обусловливают  необходимость </w:t>
        </w:r>
      </w:ins>
    </w:p>
    <w:p w:rsidR="006059AB" w:rsidRPr="006059AB" w:rsidRDefault="006059AB">
      <w:pPr>
        <w:spacing w:after="0" w:line="240" w:lineRule="auto"/>
        <w:rPr>
          <w:ins w:id="2218" w:author="hp" w:date="2019-09-03T11:25:00Z"/>
          <w:rFonts w:ascii="Times New Roman" w:eastAsia="Times New Roman" w:hAnsi="Times New Roman" w:cs="Times New Roman"/>
          <w:bCs/>
          <w:color w:val="000000" w:themeColor="text1"/>
          <w:sz w:val="28"/>
          <w:szCs w:val="28"/>
          <w:lang w:eastAsia="ru-RU"/>
          <w:rPrChange w:id="2219" w:author="hp" w:date="2019-09-03T11:31:00Z">
            <w:rPr>
              <w:ins w:id="2220" w:author="hp" w:date="2019-09-03T11:25:00Z"/>
              <w:rFonts w:ascii="Times New Roman" w:eastAsia="Times New Roman" w:hAnsi="Times New Roman" w:cs="Times New Roman"/>
              <w:b/>
              <w:bCs/>
              <w:color w:val="000000" w:themeColor="text1"/>
              <w:sz w:val="28"/>
              <w:szCs w:val="28"/>
              <w:lang w:eastAsia="ru-RU"/>
            </w:rPr>
          </w:rPrChange>
        </w:rPr>
        <w:pPrChange w:id="2221" w:author="hp" w:date="2019-09-03T11:32:00Z">
          <w:pPr>
            <w:spacing w:after="0" w:line="240" w:lineRule="auto"/>
            <w:jc w:val="both"/>
          </w:pPr>
        </w:pPrChange>
      </w:pPr>
      <w:ins w:id="2222" w:author="hp" w:date="2019-09-03T11:25:00Z">
        <w:r w:rsidRPr="006059AB">
          <w:rPr>
            <w:rFonts w:ascii="Times New Roman" w:eastAsia="Times New Roman" w:hAnsi="Times New Roman" w:cs="Times New Roman"/>
            <w:bCs/>
            <w:color w:val="000000" w:themeColor="text1"/>
            <w:sz w:val="28"/>
            <w:szCs w:val="28"/>
            <w:lang w:eastAsia="ru-RU"/>
            <w:rPrChange w:id="2223" w:author="hp" w:date="2019-09-03T11:31:00Z">
              <w:rPr>
                <w:rFonts w:ascii="Times New Roman" w:eastAsia="Times New Roman" w:hAnsi="Times New Roman" w:cs="Times New Roman"/>
                <w:b/>
                <w:bCs/>
                <w:color w:val="000000" w:themeColor="text1"/>
                <w:sz w:val="28"/>
                <w:szCs w:val="28"/>
                <w:lang w:eastAsia="ru-RU"/>
              </w:rPr>
            </w:rPrChange>
          </w:rPr>
          <w:t xml:space="preserve">определения  результатов  освоения  образовательной  программы  в  виде  целевых </w:t>
        </w:r>
      </w:ins>
    </w:p>
    <w:p w:rsidR="006059AB" w:rsidRPr="006059AB" w:rsidRDefault="006059AB">
      <w:pPr>
        <w:spacing w:after="0" w:line="240" w:lineRule="auto"/>
        <w:rPr>
          <w:ins w:id="2224" w:author="hp" w:date="2019-09-03T11:25:00Z"/>
          <w:rFonts w:ascii="Times New Roman" w:eastAsia="Times New Roman" w:hAnsi="Times New Roman" w:cs="Times New Roman"/>
          <w:bCs/>
          <w:color w:val="000000" w:themeColor="text1"/>
          <w:sz w:val="28"/>
          <w:szCs w:val="28"/>
          <w:lang w:eastAsia="ru-RU"/>
          <w:rPrChange w:id="2225" w:author="hp" w:date="2019-09-03T11:31:00Z">
            <w:rPr>
              <w:ins w:id="2226" w:author="hp" w:date="2019-09-03T11:25:00Z"/>
              <w:rFonts w:ascii="Times New Roman" w:eastAsia="Times New Roman" w:hAnsi="Times New Roman" w:cs="Times New Roman"/>
              <w:b/>
              <w:bCs/>
              <w:color w:val="000000" w:themeColor="text1"/>
              <w:sz w:val="28"/>
              <w:szCs w:val="28"/>
              <w:lang w:eastAsia="ru-RU"/>
            </w:rPr>
          </w:rPrChange>
        </w:rPr>
        <w:pPrChange w:id="2227" w:author="hp" w:date="2019-09-03T11:32:00Z">
          <w:pPr>
            <w:spacing w:after="0" w:line="240" w:lineRule="auto"/>
            <w:jc w:val="both"/>
          </w:pPr>
        </w:pPrChange>
      </w:pPr>
      <w:ins w:id="2228" w:author="hp" w:date="2019-09-03T11:25:00Z">
        <w:r w:rsidRPr="006059AB">
          <w:rPr>
            <w:rFonts w:ascii="Times New Roman" w:eastAsia="Times New Roman" w:hAnsi="Times New Roman" w:cs="Times New Roman"/>
            <w:bCs/>
            <w:color w:val="000000" w:themeColor="text1"/>
            <w:sz w:val="28"/>
            <w:szCs w:val="28"/>
            <w:lang w:eastAsia="ru-RU"/>
            <w:rPrChange w:id="2229" w:author="hp" w:date="2019-09-03T11:31:00Z">
              <w:rPr>
                <w:rFonts w:ascii="Times New Roman" w:eastAsia="Times New Roman" w:hAnsi="Times New Roman" w:cs="Times New Roman"/>
                <w:b/>
                <w:bCs/>
                <w:color w:val="000000" w:themeColor="text1"/>
                <w:sz w:val="28"/>
                <w:szCs w:val="28"/>
                <w:lang w:eastAsia="ru-RU"/>
              </w:rPr>
            </w:rPrChange>
          </w:rPr>
          <w:t>ориентиров.</w:t>
        </w:r>
      </w:ins>
    </w:p>
    <w:p w:rsidR="006059AB" w:rsidRPr="006059AB" w:rsidRDefault="006059AB">
      <w:pPr>
        <w:spacing w:after="0" w:line="240" w:lineRule="auto"/>
        <w:rPr>
          <w:ins w:id="2230" w:author="hp" w:date="2019-09-03T11:25:00Z"/>
          <w:rFonts w:ascii="Times New Roman" w:eastAsia="Times New Roman" w:hAnsi="Times New Roman" w:cs="Times New Roman"/>
          <w:bCs/>
          <w:color w:val="000000" w:themeColor="text1"/>
          <w:sz w:val="28"/>
          <w:szCs w:val="28"/>
          <w:lang w:eastAsia="ru-RU"/>
          <w:rPrChange w:id="2231" w:author="hp" w:date="2019-09-03T11:31:00Z">
            <w:rPr>
              <w:ins w:id="2232" w:author="hp" w:date="2019-09-03T11:25:00Z"/>
              <w:rFonts w:ascii="Times New Roman" w:eastAsia="Times New Roman" w:hAnsi="Times New Roman" w:cs="Times New Roman"/>
              <w:b/>
              <w:bCs/>
              <w:color w:val="000000" w:themeColor="text1"/>
              <w:sz w:val="28"/>
              <w:szCs w:val="28"/>
              <w:lang w:eastAsia="ru-RU"/>
            </w:rPr>
          </w:rPrChange>
        </w:rPr>
        <w:pPrChange w:id="2233" w:author="hp" w:date="2019-09-03T11:32:00Z">
          <w:pPr>
            <w:spacing w:after="0" w:line="240" w:lineRule="auto"/>
            <w:jc w:val="both"/>
          </w:pPr>
        </w:pPrChange>
      </w:pPr>
      <w:ins w:id="2234" w:author="hp" w:date="2019-09-03T11:25:00Z">
        <w:r w:rsidRPr="006059AB">
          <w:rPr>
            <w:rFonts w:ascii="Times New Roman" w:eastAsia="Times New Roman" w:hAnsi="Times New Roman" w:cs="Times New Roman"/>
            <w:bCs/>
            <w:color w:val="000000" w:themeColor="text1"/>
            <w:sz w:val="28"/>
            <w:szCs w:val="28"/>
            <w:lang w:eastAsia="ru-RU"/>
            <w:rPrChange w:id="2235" w:author="hp" w:date="2019-09-03T11:31:00Z">
              <w:rPr>
                <w:rFonts w:ascii="Times New Roman" w:eastAsia="Times New Roman" w:hAnsi="Times New Roman" w:cs="Times New Roman"/>
                <w:b/>
                <w:bCs/>
                <w:color w:val="000000" w:themeColor="text1"/>
                <w:sz w:val="28"/>
                <w:szCs w:val="28"/>
                <w:lang w:eastAsia="ru-RU"/>
              </w:rPr>
            </w:rPrChange>
          </w:rPr>
          <w:t xml:space="preserve">Основные целевые ориентиры на этапе завершения дошкольного образования </w:t>
        </w:r>
      </w:ins>
    </w:p>
    <w:p w:rsidR="006059AB" w:rsidRPr="006059AB" w:rsidRDefault="006059AB">
      <w:pPr>
        <w:spacing w:after="0" w:line="240" w:lineRule="auto"/>
        <w:rPr>
          <w:ins w:id="2236" w:author="hp" w:date="2019-09-03T11:25:00Z"/>
          <w:rFonts w:ascii="Times New Roman" w:eastAsia="Times New Roman" w:hAnsi="Times New Roman" w:cs="Times New Roman"/>
          <w:bCs/>
          <w:color w:val="000000" w:themeColor="text1"/>
          <w:sz w:val="28"/>
          <w:szCs w:val="28"/>
          <w:lang w:eastAsia="ru-RU"/>
          <w:rPrChange w:id="2237" w:author="hp" w:date="2019-09-03T11:31:00Z">
            <w:rPr>
              <w:ins w:id="2238" w:author="hp" w:date="2019-09-03T11:25:00Z"/>
              <w:rFonts w:ascii="Times New Roman" w:eastAsia="Times New Roman" w:hAnsi="Times New Roman" w:cs="Times New Roman"/>
              <w:b/>
              <w:bCs/>
              <w:color w:val="000000" w:themeColor="text1"/>
              <w:sz w:val="28"/>
              <w:szCs w:val="28"/>
              <w:lang w:eastAsia="ru-RU"/>
            </w:rPr>
          </w:rPrChange>
        </w:rPr>
        <w:pPrChange w:id="2239" w:author="hp" w:date="2019-09-03T11:32:00Z">
          <w:pPr>
            <w:spacing w:after="0" w:line="240" w:lineRule="auto"/>
            <w:jc w:val="both"/>
          </w:pPr>
        </w:pPrChange>
      </w:pPr>
      <w:ins w:id="2240" w:author="hp" w:date="2019-09-03T11:25:00Z">
        <w:r w:rsidRPr="006059AB">
          <w:rPr>
            <w:rFonts w:ascii="Times New Roman" w:eastAsia="Times New Roman" w:hAnsi="Times New Roman" w:cs="Times New Roman"/>
            <w:bCs/>
            <w:color w:val="000000" w:themeColor="text1"/>
            <w:sz w:val="28"/>
            <w:szCs w:val="28"/>
            <w:lang w:eastAsia="ru-RU"/>
            <w:rPrChange w:id="2241" w:author="hp" w:date="2019-09-03T11:31:00Z">
              <w:rPr>
                <w:rFonts w:ascii="Times New Roman" w:eastAsia="Times New Roman" w:hAnsi="Times New Roman" w:cs="Times New Roman"/>
                <w:b/>
                <w:bCs/>
                <w:color w:val="000000" w:themeColor="text1"/>
                <w:sz w:val="28"/>
                <w:szCs w:val="28"/>
                <w:lang w:eastAsia="ru-RU"/>
              </w:rPr>
            </w:rPrChange>
          </w:rPr>
          <w:t xml:space="preserve">по итогам изучения основ финансовой грамотности. </w:t>
        </w:r>
      </w:ins>
    </w:p>
    <w:p w:rsidR="006059AB" w:rsidRPr="006059AB" w:rsidRDefault="006059AB">
      <w:pPr>
        <w:spacing w:after="0" w:line="240" w:lineRule="auto"/>
        <w:rPr>
          <w:ins w:id="2242" w:author="hp" w:date="2019-09-03T11:25:00Z"/>
          <w:rFonts w:ascii="Times New Roman" w:eastAsia="Times New Roman" w:hAnsi="Times New Roman" w:cs="Times New Roman"/>
          <w:bCs/>
          <w:color w:val="000000" w:themeColor="text1"/>
          <w:sz w:val="28"/>
          <w:szCs w:val="28"/>
          <w:lang w:eastAsia="ru-RU"/>
          <w:rPrChange w:id="2243" w:author="hp" w:date="2019-09-03T11:31:00Z">
            <w:rPr>
              <w:ins w:id="2244" w:author="hp" w:date="2019-09-03T11:25:00Z"/>
              <w:rFonts w:ascii="Times New Roman" w:eastAsia="Times New Roman" w:hAnsi="Times New Roman" w:cs="Times New Roman"/>
              <w:b/>
              <w:bCs/>
              <w:color w:val="000000" w:themeColor="text1"/>
              <w:sz w:val="28"/>
              <w:szCs w:val="28"/>
              <w:lang w:eastAsia="ru-RU"/>
            </w:rPr>
          </w:rPrChange>
        </w:rPr>
        <w:pPrChange w:id="2245" w:author="hp" w:date="2019-09-03T11:32:00Z">
          <w:pPr>
            <w:spacing w:after="0" w:line="240" w:lineRule="auto"/>
            <w:jc w:val="both"/>
          </w:pPr>
        </w:pPrChange>
      </w:pPr>
      <w:ins w:id="2246" w:author="hp" w:date="2019-09-03T11:25:00Z">
        <w:r w:rsidRPr="006059AB">
          <w:rPr>
            <w:rFonts w:ascii="Times New Roman" w:eastAsia="Times New Roman" w:hAnsi="Times New Roman" w:cs="Times New Roman"/>
            <w:bCs/>
            <w:color w:val="000000" w:themeColor="text1"/>
            <w:sz w:val="28"/>
            <w:szCs w:val="28"/>
            <w:lang w:eastAsia="ru-RU"/>
            <w:rPrChange w:id="2247" w:author="hp" w:date="2019-09-03T11:31:00Z">
              <w:rPr>
                <w:rFonts w:ascii="Times New Roman" w:eastAsia="Times New Roman" w:hAnsi="Times New Roman" w:cs="Times New Roman"/>
                <w:b/>
                <w:bCs/>
                <w:color w:val="000000" w:themeColor="text1"/>
                <w:sz w:val="28"/>
                <w:szCs w:val="28"/>
                <w:lang w:eastAsia="ru-RU"/>
              </w:rPr>
            </w:rPrChange>
          </w:rPr>
          <w:t xml:space="preserve">Ребенок: овладел  основными  культурными  способами  деятельности,  проявляет </w:t>
        </w:r>
      </w:ins>
    </w:p>
    <w:p w:rsidR="006059AB" w:rsidRPr="006059AB" w:rsidRDefault="006059AB">
      <w:pPr>
        <w:spacing w:after="0" w:line="240" w:lineRule="auto"/>
        <w:rPr>
          <w:ins w:id="2248" w:author="hp" w:date="2019-09-03T11:25:00Z"/>
          <w:rFonts w:ascii="Times New Roman" w:eastAsia="Times New Roman" w:hAnsi="Times New Roman" w:cs="Times New Roman"/>
          <w:bCs/>
          <w:color w:val="000000" w:themeColor="text1"/>
          <w:sz w:val="28"/>
          <w:szCs w:val="28"/>
          <w:lang w:eastAsia="ru-RU"/>
          <w:rPrChange w:id="2249" w:author="hp" w:date="2019-09-03T11:31:00Z">
            <w:rPr>
              <w:ins w:id="2250" w:author="hp" w:date="2019-09-03T11:25:00Z"/>
              <w:rFonts w:ascii="Times New Roman" w:eastAsia="Times New Roman" w:hAnsi="Times New Roman" w:cs="Times New Roman"/>
              <w:b/>
              <w:bCs/>
              <w:color w:val="000000" w:themeColor="text1"/>
              <w:sz w:val="28"/>
              <w:szCs w:val="28"/>
              <w:lang w:eastAsia="ru-RU"/>
            </w:rPr>
          </w:rPrChange>
        </w:rPr>
        <w:pPrChange w:id="2251" w:author="hp" w:date="2019-09-03T11:32:00Z">
          <w:pPr>
            <w:spacing w:after="0" w:line="240" w:lineRule="auto"/>
            <w:jc w:val="both"/>
          </w:pPr>
        </w:pPrChange>
      </w:pPr>
      <w:ins w:id="2252" w:author="hp" w:date="2019-09-03T11:25:00Z">
        <w:r w:rsidRPr="006059AB">
          <w:rPr>
            <w:rFonts w:ascii="Times New Roman" w:eastAsia="Times New Roman" w:hAnsi="Times New Roman" w:cs="Times New Roman"/>
            <w:bCs/>
            <w:color w:val="000000" w:themeColor="text1"/>
            <w:sz w:val="28"/>
            <w:szCs w:val="28"/>
            <w:lang w:eastAsia="ru-RU"/>
            <w:rPrChange w:id="2253" w:author="hp" w:date="2019-09-03T11:31:00Z">
              <w:rPr>
                <w:rFonts w:ascii="Times New Roman" w:eastAsia="Times New Roman" w:hAnsi="Times New Roman" w:cs="Times New Roman"/>
                <w:b/>
                <w:bCs/>
                <w:color w:val="000000" w:themeColor="text1"/>
                <w:sz w:val="28"/>
                <w:szCs w:val="28"/>
                <w:lang w:eastAsia="ru-RU"/>
              </w:rPr>
            </w:rPrChange>
          </w:rPr>
          <w:t xml:space="preserve">инициативу  и  самостоятельность  в  разных  видах  деятельности  –  игре,  общении, </w:t>
        </w:r>
      </w:ins>
    </w:p>
    <w:p w:rsidR="006059AB" w:rsidRPr="006059AB" w:rsidRDefault="006059AB">
      <w:pPr>
        <w:spacing w:after="0" w:line="240" w:lineRule="auto"/>
        <w:rPr>
          <w:ins w:id="2254" w:author="hp" w:date="2019-09-03T11:25:00Z"/>
          <w:rFonts w:ascii="Times New Roman" w:eastAsia="Times New Roman" w:hAnsi="Times New Roman" w:cs="Times New Roman"/>
          <w:bCs/>
          <w:color w:val="000000" w:themeColor="text1"/>
          <w:sz w:val="28"/>
          <w:szCs w:val="28"/>
          <w:lang w:eastAsia="ru-RU"/>
          <w:rPrChange w:id="2255" w:author="hp" w:date="2019-09-03T11:31:00Z">
            <w:rPr>
              <w:ins w:id="2256" w:author="hp" w:date="2019-09-03T11:25:00Z"/>
              <w:rFonts w:ascii="Times New Roman" w:eastAsia="Times New Roman" w:hAnsi="Times New Roman" w:cs="Times New Roman"/>
              <w:b/>
              <w:bCs/>
              <w:color w:val="000000" w:themeColor="text1"/>
              <w:sz w:val="28"/>
              <w:szCs w:val="28"/>
              <w:lang w:eastAsia="ru-RU"/>
            </w:rPr>
          </w:rPrChange>
        </w:rPr>
        <w:pPrChange w:id="2257" w:author="hp" w:date="2019-09-03T11:32:00Z">
          <w:pPr>
            <w:spacing w:after="0" w:line="240" w:lineRule="auto"/>
            <w:jc w:val="both"/>
          </w:pPr>
        </w:pPrChange>
      </w:pPr>
      <w:ins w:id="2258" w:author="hp" w:date="2019-09-03T11:25:00Z">
        <w:r w:rsidRPr="006059AB">
          <w:rPr>
            <w:rFonts w:ascii="Times New Roman" w:eastAsia="Times New Roman" w:hAnsi="Times New Roman" w:cs="Times New Roman"/>
            <w:bCs/>
            <w:color w:val="000000" w:themeColor="text1"/>
            <w:sz w:val="28"/>
            <w:szCs w:val="28"/>
            <w:lang w:eastAsia="ru-RU"/>
            <w:rPrChange w:id="2259" w:author="hp" w:date="2019-09-03T11:31:00Z">
              <w:rPr>
                <w:rFonts w:ascii="Times New Roman" w:eastAsia="Times New Roman" w:hAnsi="Times New Roman" w:cs="Times New Roman"/>
                <w:b/>
                <w:bCs/>
                <w:color w:val="000000" w:themeColor="text1"/>
                <w:sz w:val="28"/>
                <w:szCs w:val="28"/>
                <w:lang w:eastAsia="ru-RU"/>
              </w:rPr>
            </w:rPrChange>
          </w:rPr>
          <w:t xml:space="preserve">познавательно-исследовательской  деятельности,  мотивирован  в  желании  познавать </w:t>
        </w:r>
      </w:ins>
    </w:p>
    <w:p w:rsidR="006059AB" w:rsidRPr="006059AB" w:rsidRDefault="006059AB">
      <w:pPr>
        <w:spacing w:after="0" w:line="240" w:lineRule="auto"/>
        <w:rPr>
          <w:ins w:id="2260" w:author="hp" w:date="2019-09-03T11:25:00Z"/>
          <w:rFonts w:ascii="Times New Roman" w:eastAsia="Times New Roman" w:hAnsi="Times New Roman" w:cs="Times New Roman"/>
          <w:bCs/>
          <w:color w:val="000000" w:themeColor="text1"/>
          <w:sz w:val="28"/>
          <w:szCs w:val="28"/>
          <w:lang w:eastAsia="ru-RU"/>
          <w:rPrChange w:id="2261" w:author="hp" w:date="2019-09-03T11:31:00Z">
            <w:rPr>
              <w:ins w:id="2262" w:author="hp" w:date="2019-09-03T11:25:00Z"/>
              <w:rFonts w:ascii="Times New Roman" w:eastAsia="Times New Roman" w:hAnsi="Times New Roman" w:cs="Times New Roman"/>
              <w:b/>
              <w:bCs/>
              <w:color w:val="000000" w:themeColor="text1"/>
              <w:sz w:val="28"/>
              <w:szCs w:val="28"/>
              <w:lang w:eastAsia="ru-RU"/>
            </w:rPr>
          </w:rPrChange>
        </w:rPr>
        <w:pPrChange w:id="2263" w:author="hp" w:date="2019-09-03T11:32:00Z">
          <w:pPr>
            <w:spacing w:after="0" w:line="240" w:lineRule="auto"/>
            <w:jc w:val="both"/>
          </w:pPr>
        </w:pPrChange>
      </w:pPr>
      <w:ins w:id="2264" w:author="hp" w:date="2019-09-03T11:25:00Z">
        <w:r w:rsidRPr="006059AB">
          <w:rPr>
            <w:rFonts w:ascii="Times New Roman" w:eastAsia="Times New Roman" w:hAnsi="Times New Roman" w:cs="Times New Roman"/>
            <w:bCs/>
            <w:color w:val="000000" w:themeColor="text1"/>
            <w:sz w:val="28"/>
            <w:szCs w:val="28"/>
            <w:lang w:eastAsia="ru-RU"/>
            <w:rPrChange w:id="2265" w:author="hp" w:date="2019-09-03T11:31:00Z">
              <w:rPr>
                <w:rFonts w:ascii="Times New Roman" w:eastAsia="Times New Roman" w:hAnsi="Times New Roman" w:cs="Times New Roman"/>
                <w:b/>
                <w:bCs/>
                <w:color w:val="000000" w:themeColor="text1"/>
                <w:sz w:val="28"/>
                <w:szCs w:val="28"/>
                <w:lang w:eastAsia="ru-RU"/>
              </w:rPr>
            </w:rPrChange>
          </w:rPr>
          <w:t xml:space="preserve">мир, в том числе мир экономики и финансов; </w:t>
        </w:r>
      </w:ins>
    </w:p>
    <w:p w:rsidR="006059AB" w:rsidRPr="006059AB" w:rsidRDefault="006059AB">
      <w:pPr>
        <w:spacing w:after="0" w:line="240" w:lineRule="auto"/>
        <w:rPr>
          <w:ins w:id="2266" w:author="hp" w:date="2019-09-03T11:25:00Z"/>
          <w:rFonts w:ascii="Times New Roman" w:eastAsia="Times New Roman" w:hAnsi="Times New Roman" w:cs="Times New Roman"/>
          <w:bCs/>
          <w:color w:val="000000" w:themeColor="text1"/>
          <w:sz w:val="28"/>
          <w:szCs w:val="28"/>
          <w:lang w:eastAsia="ru-RU"/>
          <w:rPrChange w:id="2267" w:author="hp" w:date="2019-09-03T11:31:00Z">
            <w:rPr>
              <w:ins w:id="2268" w:author="hp" w:date="2019-09-03T11:25:00Z"/>
              <w:rFonts w:ascii="Times New Roman" w:eastAsia="Times New Roman" w:hAnsi="Times New Roman" w:cs="Times New Roman"/>
              <w:b/>
              <w:bCs/>
              <w:color w:val="000000" w:themeColor="text1"/>
              <w:sz w:val="28"/>
              <w:szCs w:val="28"/>
              <w:lang w:eastAsia="ru-RU"/>
            </w:rPr>
          </w:rPrChange>
        </w:rPr>
        <w:pPrChange w:id="2269" w:author="hp" w:date="2019-09-03T11:32:00Z">
          <w:pPr>
            <w:spacing w:after="0" w:line="240" w:lineRule="auto"/>
            <w:jc w:val="both"/>
          </w:pPr>
        </w:pPrChange>
      </w:pPr>
      <w:ins w:id="2270" w:author="hp" w:date="2019-09-03T11:25:00Z">
        <w:r w:rsidRPr="006059AB">
          <w:rPr>
            <w:rFonts w:ascii="Times New Roman" w:eastAsia="Times New Roman" w:hAnsi="Times New Roman" w:cs="Times New Roman"/>
            <w:bCs/>
            <w:color w:val="000000" w:themeColor="text1"/>
            <w:sz w:val="28"/>
            <w:szCs w:val="28"/>
            <w:lang w:eastAsia="ru-RU"/>
            <w:rPrChange w:id="2271" w:author="hp" w:date="2019-09-03T11:31:00Z">
              <w:rPr>
                <w:rFonts w:ascii="Times New Roman" w:eastAsia="Times New Roman" w:hAnsi="Times New Roman" w:cs="Times New Roman"/>
                <w:b/>
                <w:bCs/>
                <w:color w:val="000000" w:themeColor="text1"/>
                <w:sz w:val="28"/>
                <w:szCs w:val="28"/>
                <w:lang w:eastAsia="ru-RU"/>
              </w:rPr>
            </w:rPrChange>
          </w:rPr>
          <w:t xml:space="preserve">-осознает  разницу  между  желаниями  и  потребностями,  понимает,  что  деньги </w:t>
        </w:r>
      </w:ins>
    </w:p>
    <w:p w:rsidR="006059AB" w:rsidRPr="006059AB" w:rsidRDefault="006059AB">
      <w:pPr>
        <w:spacing w:after="0" w:line="240" w:lineRule="auto"/>
        <w:rPr>
          <w:ins w:id="2272" w:author="hp" w:date="2019-09-03T11:25:00Z"/>
          <w:rFonts w:ascii="Times New Roman" w:eastAsia="Times New Roman" w:hAnsi="Times New Roman" w:cs="Times New Roman"/>
          <w:bCs/>
          <w:color w:val="000000" w:themeColor="text1"/>
          <w:sz w:val="28"/>
          <w:szCs w:val="28"/>
          <w:lang w:eastAsia="ru-RU"/>
          <w:rPrChange w:id="2273" w:author="hp" w:date="2019-09-03T11:31:00Z">
            <w:rPr>
              <w:ins w:id="2274" w:author="hp" w:date="2019-09-03T11:25:00Z"/>
              <w:rFonts w:ascii="Times New Roman" w:eastAsia="Times New Roman" w:hAnsi="Times New Roman" w:cs="Times New Roman"/>
              <w:b/>
              <w:bCs/>
              <w:color w:val="000000" w:themeColor="text1"/>
              <w:sz w:val="28"/>
              <w:szCs w:val="28"/>
              <w:lang w:eastAsia="ru-RU"/>
            </w:rPr>
          </w:rPrChange>
        </w:rPr>
        <w:pPrChange w:id="2275" w:author="hp" w:date="2019-09-03T11:32:00Z">
          <w:pPr>
            <w:spacing w:after="0" w:line="240" w:lineRule="auto"/>
            <w:jc w:val="both"/>
          </w:pPr>
        </w:pPrChange>
      </w:pPr>
      <w:ins w:id="2276" w:author="hp" w:date="2019-09-03T11:25:00Z">
        <w:r w:rsidRPr="006059AB">
          <w:rPr>
            <w:rFonts w:ascii="Times New Roman" w:eastAsia="Times New Roman" w:hAnsi="Times New Roman" w:cs="Times New Roman"/>
            <w:bCs/>
            <w:color w:val="000000" w:themeColor="text1"/>
            <w:sz w:val="28"/>
            <w:szCs w:val="28"/>
            <w:lang w:eastAsia="ru-RU"/>
            <w:rPrChange w:id="2277" w:author="hp" w:date="2019-09-03T11:31:00Z">
              <w:rPr>
                <w:rFonts w:ascii="Times New Roman" w:eastAsia="Times New Roman" w:hAnsi="Times New Roman" w:cs="Times New Roman"/>
                <w:b/>
                <w:bCs/>
                <w:color w:val="000000" w:themeColor="text1"/>
                <w:sz w:val="28"/>
                <w:szCs w:val="28"/>
                <w:lang w:eastAsia="ru-RU"/>
              </w:rPr>
            </w:rPrChange>
          </w:rPr>
          <w:t xml:space="preserve">зарабатываются  трудом,  являются  мерой  оценки  труда,  универсальным  средством </w:t>
        </w:r>
      </w:ins>
    </w:p>
    <w:p w:rsidR="006059AB" w:rsidRPr="006059AB" w:rsidRDefault="006059AB">
      <w:pPr>
        <w:spacing w:after="0" w:line="240" w:lineRule="auto"/>
        <w:rPr>
          <w:ins w:id="2278" w:author="hp" w:date="2019-09-03T11:25:00Z"/>
          <w:rFonts w:ascii="Times New Roman" w:eastAsia="Times New Roman" w:hAnsi="Times New Roman" w:cs="Times New Roman"/>
          <w:bCs/>
          <w:color w:val="000000" w:themeColor="text1"/>
          <w:sz w:val="28"/>
          <w:szCs w:val="28"/>
          <w:lang w:eastAsia="ru-RU"/>
          <w:rPrChange w:id="2279" w:author="hp" w:date="2019-09-03T11:31:00Z">
            <w:rPr>
              <w:ins w:id="2280" w:author="hp" w:date="2019-09-03T11:25:00Z"/>
              <w:rFonts w:ascii="Times New Roman" w:eastAsia="Times New Roman" w:hAnsi="Times New Roman" w:cs="Times New Roman"/>
              <w:b/>
              <w:bCs/>
              <w:color w:val="000000" w:themeColor="text1"/>
              <w:sz w:val="28"/>
              <w:szCs w:val="28"/>
              <w:lang w:eastAsia="ru-RU"/>
            </w:rPr>
          </w:rPrChange>
        </w:rPr>
        <w:pPrChange w:id="2281" w:author="hp" w:date="2019-09-03T11:32:00Z">
          <w:pPr>
            <w:spacing w:after="0" w:line="240" w:lineRule="auto"/>
            <w:jc w:val="both"/>
          </w:pPr>
        </w:pPrChange>
      </w:pPr>
      <w:ins w:id="2282" w:author="hp" w:date="2019-09-03T11:25:00Z">
        <w:r w:rsidRPr="006059AB">
          <w:rPr>
            <w:rFonts w:ascii="Times New Roman" w:eastAsia="Times New Roman" w:hAnsi="Times New Roman" w:cs="Times New Roman"/>
            <w:bCs/>
            <w:color w:val="000000" w:themeColor="text1"/>
            <w:sz w:val="28"/>
            <w:szCs w:val="28"/>
            <w:lang w:eastAsia="ru-RU"/>
            <w:rPrChange w:id="2283" w:author="hp" w:date="2019-09-03T11:31:00Z">
              <w:rPr>
                <w:rFonts w:ascii="Times New Roman" w:eastAsia="Times New Roman" w:hAnsi="Times New Roman" w:cs="Times New Roman"/>
                <w:b/>
                <w:bCs/>
                <w:color w:val="000000" w:themeColor="text1"/>
                <w:sz w:val="28"/>
                <w:szCs w:val="28"/>
                <w:lang w:eastAsia="ru-RU"/>
              </w:rPr>
            </w:rPrChange>
          </w:rPr>
          <w:t>обмена;</w:t>
        </w:r>
      </w:ins>
    </w:p>
    <w:p w:rsidR="006059AB" w:rsidRPr="006059AB" w:rsidRDefault="006059AB">
      <w:pPr>
        <w:spacing w:after="0" w:line="240" w:lineRule="auto"/>
        <w:rPr>
          <w:ins w:id="2284" w:author="hp" w:date="2019-09-03T11:25:00Z"/>
          <w:rFonts w:ascii="Times New Roman" w:eastAsia="Times New Roman" w:hAnsi="Times New Roman" w:cs="Times New Roman"/>
          <w:bCs/>
          <w:color w:val="000000" w:themeColor="text1"/>
          <w:sz w:val="28"/>
          <w:szCs w:val="28"/>
          <w:lang w:eastAsia="ru-RU"/>
          <w:rPrChange w:id="2285" w:author="hp" w:date="2019-09-03T11:31:00Z">
            <w:rPr>
              <w:ins w:id="2286" w:author="hp" w:date="2019-09-03T11:25:00Z"/>
              <w:rFonts w:ascii="Times New Roman" w:eastAsia="Times New Roman" w:hAnsi="Times New Roman" w:cs="Times New Roman"/>
              <w:b/>
              <w:bCs/>
              <w:color w:val="000000" w:themeColor="text1"/>
              <w:sz w:val="28"/>
              <w:szCs w:val="28"/>
              <w:lang w:eastAsia="ru-RU"/>
            </w:rPr>
          </w:rPrChange>
        </w:rPr>
        <w:pPrChange w:id="2287" w:author="hp" w:date="2019-09-03T11:32:00Z">
          <w:pPr>
            <w:spacing w:after="0" w:line="240" w:lineRule="auto"/>
            <w:jc w:val="both"/>
          </w:pPr>
        </w:pPrChange>
      </w:pPr>
      <w:ins w:id="2288" w:author="hp" w:date="2019-09-03T11:25:00Z">
        <w:r w:rsidRPr="006059AB">
          <w:rPr>
            <w:rFonts w:ascii="Times New Roman" w:eastAsia="Times New Roman" w:hAnsi="Times New Roman" w:cs="Times New Roman"/>
            <w:bCs/>
            <w:color w:val="000000" w:themeColor="text1"/>
            <w:sz w:val="28"/>
            <w:szCs w:val="28"/>
            <w:lang w:eastAsia="ru-RU"/>
            <w:rPrChange w:id="2289" w:author="hp" w:date="2019-09-03T11:31:00Z">
              <w:rPr>
                <w:rFonts w:ascii="Times New Roman" w:eastAsia="Times New Roman" w:hAnsi="Times New Roman" w:cs="Times New Roman"/>
                <w:b/>
                <w:bCs/>
                <w:color w:val="000000" w:themeColor="text1"/>
                <w:sz w:val="28"/>
                <w:szCs w:val="28"/>
                <w:lang w:eastAsia="ru-RU"/>
              </w:rPr>
            </w:rPrChange>
          </w:rPr>
          <w:t>-способен выбирать себе род занятий, участников по совместной деятельности;</w:t>
        </w:r>
      </w:ins>
    </w:p>
    <w:p w:rsidR="006059AB" w:rsidRPr="006059AB" w:rsidRDefault="006059AB">
      <w:pPr>
        <w:spacing w:after="0" w:line="240" w:lineRule="auto"/>
        <w:rPr>
          <w:ins w:id="2290" w:author="hp" w:date="2019-09-03T11:25:00Z"/>
          <w:rFonts w:ascii="Times New Roman" w:eastAsia="Times New Roman" w:hAnsi="Times New Roman" w:cs="Times New Roman"/>
          <w:bCs/>
          <w:color w:val="000000" w:themeColor="text1"/>
          <w:sz w:val="28"/>
          <w:szCs w:val="28"/>
          <w:lang w:eastAsia="ru-RU"/>
          <w:rPrChange w:id="2291" w:author="hp" w:date="2019-09-03T11:31:00Z">
            <w:rPr>
              <w:ins w:id="2292" w:author="hp" w:date="2019-09-03T11:25:00Z"/>
              <w:rFonts w:ascii="Times New Roman" w:eastAsia="Times New Roman" w:hAnsi="Times New Roman" w:cs="Times New Roman"/>
              <w:b/>
              <w:bCs/>
              <w:color w:val="000000" w:themeColor="text1"/>
              <w:sz w:val="28"/>
              <w:szCs w:val="28"/>
              <w:lang w:eastAsia="ru-RU"/>
            </w:rPr>
          </w:rPrChange>
        </w:rPr>
        <w:pPrChange w:id="2293" w:author="hp" w:date="2019-09-03T11:32:00Z">
          <w:pPr>
            <w:spacing w:after="0" w:line="240" w:lineRule="auto"/>
            <w:jc w:val="both"/>
          </w:pPr>
        </w:pPrChange>
      </w:pPr>
      <w:ins w:id="2294" w:author="hp" w:date="2019-09-03T11:25:00Z">
        <w:r w:rsidRPr="006059AB">
          <w:rPr>
            <w:rFonts w:ascii="Times New Roman" w:eastAsia="Times New Roman" w:hAnsi="Times New Roman" w:cs="Times New Roman"/>
            <w:bCs/>
            <w:color w:val="000000" w:themeColor="text1"/>
            <w:sz w:val="28"/>
            <w:szCs w:val="28"/>
            <w:lang w:eastAsia="ru-RU"/>
            <w:rPrChange w:id="2295" w:author="hp" w:date="2019-09-03T11:31:00Z">
              <w:rPr>
                <w:rFonts w:ascii="Times New Roman" w:eastAsia="Times New Roman" w:hAnsi="Times New Roman" w:cs="Times New Roman"/>
                <w:b/>
                <w:bCs/>
                <w:color w:val="000000" w:themeColor="text1"/>
                <w:sz w:val="28"/>
                <w:szCs w:val="28"/>
                <w:lang w:eastAsia="ru-RU"/>
              </w:rPr>
            </w:rPrChange>
          </w:rPr>
          <w:t xml:space="preserve">обладает  установкой  положительного  отношения  к  миру,  к  разным  видам </w:t>
        </w:r>
      </w:ins>
    </w:p>
    <w:p w:rsidR="006059AB" w:rsidRPr="006059AB" w:rsidRDefault="006059AB">
      <w:pPr>
        <w:spacing w:after="0" w:line="240" w:lineRule="auto"/>
        <w:rPr>
          <w:ins w:id="2296" w:author="hp" w:date="2019-09-03T11:25:00Z"/>
          <w:rFonts w:ascii="Times New Roman" w:eastAsia="Times New Roman" w:hAnsi="Times New Roman" w:cs="Times New Roman"/>
          <w:bCs/>
          <w:color w:val="000000" w:themeColor="text1"/>
          <w:sz w:val="28"/>
          <w:szCs w:val="28"/>
          <w:lang w:eastAsia="ru-RU"/>
          <w:rPrChange w:id="2297" w:author="hp" w:date="2019-09-03T11:31:00Z">
            <w:rPr>
              <w:ins w:id="2298" w:author="hp" w:date="2019-09-03T11:25:00Z"/>
              <w:rFonts w:ascii="Times New Roman" w:eastAsia="Times New Roman" w:hAnsi="Times New Roman" w:cs="Times New Roman"/>
              <w:b/>
              <w:bCs/>
              <w:color w:val="000000" w:themeColor="text1"/>
              <w:sz w:val="28"/>
              <w:szCs w:val="28"/>
              <w:lang w:eastAsia="ru-RU"/>
            </w:rPr>
          </w:rPrChange>
        </w:rPr>
        <w:pPrChange w:id="2299" w:author="hp" w:date="2019-09-03T11:32:00Z">
          <w:pPr>
            <w:spacing w:after="0" w:line="240" w:lineRule="auto"/>
            <w:jc w:val="both"/>
          </w:pPr>
        </w:pPrChange>
      </w:pPr>
      <w:ins w:id="2300" w:author="hp" w:date="2019-09-03T11:25:00Z">
        <w:r w:rsidRPr="006059AB">
          <w:rPr>
            <w:rFonts w:ascii="Times New Roman" w:eastAsia="Times New Roman" w:hAnsi="Times New Roman" w:cs="Times New Roman"/>
            <w:bCs/>
            <w:color w:val="000000" w:themeColor="text1"/>
            <w:sz w:val="28"/>
            <w:szCs w:val="28"/>
            <w:lang w:eastAsia="ru-RU"/>
            <w:rPrChange w:id="2301" w:author="hp" w:date="2019-09-03T11:31:00Z">
              <w:rPr>
                <w:rFonts w:ascii="Times New Roman" w:eastAsia="Times New Roman" w:hAnsi="Times New Roman" w:cs="Times New Roman"/>
                <w:b/>
                <w:bCs/>
                <w:color w:val="000000" w:themeColor="text1"/>
                <w:sz w:val="28"/>
                <w:szCs w:val="28"/>
                <w:lang w:eastAsia="ru-RU"/>
              </w:rPr>
            </w:rPrChange>
          </w:rPr>
          <w:t xml:space="preserve">труда,  бережного  отношения  к  результатам  труда,  другим  людям  и  самому  себе, </w:t>
        </w:r>
      </w:ins>
    </w:p>
    <w:p w:rsidR="006059AB" w:rsidRPr="006059AB" w:rsidRDefault="006059AB">
      <w:pPr>
        <w:spacing w:after="0" w:line="240" w:lineRule="auto"/>
        <w:rPr>
          <w:ins w:id="2302" w:author="hp" w:date="2019-09-03T11:25:00Z"/>
          <w:rFonts w:ascii="Times New Roman" w:eastAsia="Times New Roman" w:hAnsi="Times New Roman" w:cs="Times New Roman"/>
          <w:bCs/>
          <w:color w:val="000000" w:themeColor="text1"/>
          <w:sz w:val="28"/>
          <w:szCs w:val="28"/>
          <w:lang w:eastAsia="ru-RU"/>
          <w:rPrChange w:id="2303" w:author="hp" w:date="2019-09-03T11:31:00Z">
            <w:rPr>
              <w:ins w:id="2304" w:author="hp" w:date="2019-09-03T11:25:00Z"/>
              <w:rFonts w:ascii="Times New Roman" w:eastAsia="Times New Roman" w:hAnsi="Times New Roman" w:cs="Times New Roman"/>
              <w:b/>
              <w:bCs/>
              <w:color w:val="000000" w:themeColor="text1"/>
              <w:sz w:val="28"/>
              <w:szCs w:val="28"/>
              <w:lang w:eastAsia="ru-RU"/>
            </w:rPr>
          </w:rPrChange>
        </w:rPr>
        <w:pPrChange w:id="2305" w:author="hp" w:date="2019-09-03T11:32:00Z">
          <w:pPr>
            <w:spacing w:after="0" w:line="240" w:lineRule="auto"/>
            <w:jc w:val="both"/>
          </w:pPr>
        </w:pPrChange>
      </w:pPr>
      <w:ins w:id="2306" w:author="hp" w:date="2019-09-03T11:25:00Z">
        <w:r w:rsidRPr="006059AB">
          <w:rPr>
            <w:rFonts w:ascii="Times New Roman" w:eastAsia="Times New Roman" w:hAnsi="Times New Roman" w:cs="Times New Roman"/>
            <w:bCs/>
            <w:color w:val="000000" w:themeColor="text1"/>
            <w:sz w:val="28"/>
            <w:szCs w:val="28"/>
            <w:lang w:eastAsia="ru-RU"/>
            <w:rPrChange w:id="2307" w:author="hp" w:date="2019-09-03T11:31:00Z">
              <w:rPr>
                <w:rFonts w:ascii="Times New Roman" w:eastAsia="Times New Roman" w:hAnsi="Times New Roman" w:cs="Times New Roman"/>
                <w:b/>
                <w:bCs/>
                <w:color w:val="000000" w:themeColor="text1"/>
                <w:sz w:val="28"/>
                <w:szCs w:val="28"/>
                <w:lang w:eastAsia="ru-RU"/>
              </w:rPr>
            </w:rPrChange>
          </w:rPr>
          <w:t xml:space="preserve">обладает  чувством  собственного  достоинства,  имеет  начальные  представления  об </w:t>
        </w:r>
      </w:ins>
    </w:p>
    <w:p w:rsidR="006059AB" w:rsidRPr="006059AB" w:rsidRDefault="006059AB">
      <w:pPr>
        <w:spacing w:after="0" w:line="240" w:lineRule="auto"/>
        <w:rPr>
          <w:ins w:id="2308" w:author="hp" w:date="2019-09-03T11:25:00Z"/>
          <w:rFonts w:ascii="Times New Roman" w:eastAsia="Times New Roman" w:hAnsi="Times New Roman" w:cs="Times New Roman"/>
          <w:bCs/>
          <w:color w:val="000000" w:themeColor="text1"/>
          <w:sz w:val="28"/>
          <w:szCs w:val="28"/>
          <w:lang w:eastAsia="ru-RU"/>
          <w:rPrChange w:id="2309" w:author="hp" w:date="2019-09-03T11:31:00Z">
            <w:rPr>
              <w:ins w:id="2310" w:author="hp" w:date="2019-09-03T11:25:00Z"/>
              <w:rFonts w:ascii="Times New Roman" w:eastAsia="Times New Roman" w:hAnsi="Times New Roman" w:cs="Times New Roman"/>
              <w:b/>
              <w:bCs/>
              <w:color w:val="000000" w:themeColor="text1"/>
              <w:sz w:val="28"/>
              <w:szCs w:val="28"/>
              <w:lang w:eastAsia="ru-RU"/>
            </w:rPr>
          </w:rPrChange>
        </w:rPr>
        <w:pPrChange w:id="2311" w:author="hp" w:date="2019-09-03T11:32:00Z">
          <w:pPr>
            <w:spacing w:after="0" w:line="240" w:lineRule="auto"/>
            <w:jc w:val="both"/>
          </w:pPr>
        </w:pPrChange>
      </w:pPr>
      <w:ins w:id="2312" w:author="hp" w:date="2019-09-03T11:25:00Z">
        <w:r w:rsidRPr="006059AB">
          <w:rPr>
            <w:rFonts w:ascii="Times New Roman" w:eastAsia="Times New Roman" w:hAnsi="Times New Roman" w:cs="Times New Roman"/>
            <w:bCs/>
            <w:color w:val="000000" w:themeColor="text1"/>
            <w:sz w:val="28"/>
            <w:szCs w:val="28"/>
            <w:lang w:eastAsia="ru-RU"/>
            <w:rPrChange w:id="2313" w:author="hp" w:date="2019-09-03T11:31:00Z">
              <w:rPr>
                <w:rFonts w:ascii="Times New Roman" w:eastAsia="Times New Roman" w:hAnsi="Times New Roman" w:cs="Times New Roman"/>
                <w:b/>
                <w:bCs/>
                <w:color w:val="000000" w:themeColor="text1"/>
                <w:sz w:val="28"/>
                <w:szCs w:val="28"/>
                <w:lang w:eastAsia="ru-RU"/>
              </w:rPr>
            </w:rPrChange>
          </w:rPr>
          <w:t>истинных ценностях и богатстве человека;</w:t>
        </w:r>
      </w:ins>
    </w:p>
    <w:p w:rsidR="006059AB" w:rsidRPr="006059AB" w:rsidRDefault="006059AB">
      <w:pPr>
        <w:spacing w:after="0" w:line="240" w:lineRule="auto"/>
        <w:rPr>
          <w:ins w:id="2314" w:author="hp" w:date="2019-09-03T11:25:00Z"/>
          <w:rFonts w:ascii="Times New Roman" w:eastAsia="Times New Roman" w:hAnsi="Times New Roman" w:cs="Times New Roman"/>
          <w:bCs/>
          <w:color w:val="000000" w:themeColor="text1"/>
          <w:sz w:val="28"/>
          <w:szCs w:val="28"/>
          <w:lang w:eastAsia="ru-RU"/>
          <w:rPrChange w:id="2315" w:author="hp" w:date="2019-09-03T11:31:00Z">
            <w:rPr>
              <w:ins w:id="2316" w:author="hp" w:date="2019-09-03T11:25:00Z"/>
              <w:rFonts w:ascii="Times New Roman" w:eastAsia="Times New Roman" w:hAnsi="Times New Roman" w:cs="Times New Roman"/>
              <w:b/>
              <w:bCs/>
              <w:color w:val="000000" w:themeColor="text1"/>
              <w:sz w:val="28"/>
              <w:szCs w:val="28"/>
              <w:lang w:eastAsia="ru-RU"/>
            </w:rPr>
          </w:rPrChange>
        </w:rPr>
        <w:pPrChange w:id="2317" w:author="hp" w:date="2019-09-03T11:32:00Z">
          <w:pPr>
            <w:spacing w:after="0" w:line="240" w:lineRule="auto"/>
            <w:jc w:val="both"/>
          </w:pPr>
        </w:pPrChange>
      </w:pPr>
      <w:ins w:id="2318" w:author="hp" w:date="2019-09-03T11:25:00Z">
        <w:r w:rsidRPr="006059AB">
          <w:rPr>
            <w:rFonts w:ascii="Times New Roman" w:eastAsia="Times New Roman" w:hAnsi="Times New Roman" w:cs="Times New Roman"/>
            <w:bCs/>
            <w:color w:val="000000" w:themeColor="text1"/>
            <w:sz w:val="28"/>
            <w:szCs w:val="28"/>
            <w:lang w:eastAsia="ru-RU"/>
            <w:rPrChange w:id="2319" w:author="hp" w:date="2019-09-03T11:31:00Z">
              <w:rPr>
                <w:rFonts w:ascii="Times New Roman" w:eastAsia="Times New Roman" w:hAnsi="Times New Roman" w:cs="Times New Roman"/>
                <w:b/>
                <w:bCs/>
                <w:color w:val="000000" w:themeColor="text1"/>
                <w:sz w:val="28"/>
                <w:szCs w:val="28"/>
                <w:lang w:eastAsia="ru-RU"/>
              </w:rPr>
            </w:rPrChange>
          </w:rPr>
          <w:t xml:space="preserve">-активно  взаимодействует  со  сверстниками  и  взрослыми,  участвует </w:t>
        </w:r>
      </w:ins>
    </w:p>
    <w:p w:rsidR="006059AB" w:rsidRPr="006059AB" w:rsidRDefault="006059AB">
      <w:pPr>
        <w:spacing w:after="0" w:line="240" w:lineRule="auto"/>
        <w:rPr>
          <w:ins w:id="2320" w:author="hp" w:date="2019-09-03T11:25:00Z"/>
          <w:rFonts w:ascii="Times New Roman" w:eastAsia="Times New Roman" w:hAnsi="Times New Roman" w:cs="Times New Roman"/>
          <w:bCs/>
          <w:color w:val="000000" w:themeColor="text1"/>
          <w:sz w:val="28"/>
          <w:szCs w:val="28"/>
          <w:lang w:eastAsia="ru-RU"/>
          <w:rPrChange w:id="2321" w:author="hp" w:date="2019-09-03T11:31:00Z">
            <w:rPr>
              <w:ins w:id="2322" w:author="hp" w:date="2019-09-03T11:25:00Z"/>
              <w:rFonts w:ascii="Times New Roman" w:eastAsia="Times New Roman" w:hAnsi="Times New Roman" w:cs="Times New Roman"/>
              <w:b/>
              <w:bCs/>
              <w:color w:val="000000" w:themeColor="text1"/>
              <w:sz w:val="28"/>
              <w:szCs w:val="28"/>
              <w:lang w:eastAsia="ru-RU"/>
            </w:rPr>
          </w:rPrChange>
        </w:rPr>
        <w:pPrChange w:id="2323" w:author="hp" w:date="2019-09-03T11:32:00Z">
          <w:pPr>
            <w:spacing w:after="0" w:line="240" w:lineRule="auto"/>
            <w:jc w:val="both"/>
          </w:pPr>
        </w:pPrChange>
      </w:pPr>
      <w:ins w:id="2324" w:author="hp" w:date="2019-09-03T11:25:00Z">
        <w:r w:rsidRPr="006059AB">
          <w:rPr>
            <w:rFonts w:ascii="Times New Roman" w:eastAsia="Times New Roman" w:hAnsi="Times New Roman" w:cs="Times New Roman"/>
            <w:bCs/>
            <w:color w:val="000000" w:themeColor="text1"/>
            <w:sz w:val="28"/>
            <w:szCs w:val="28"/>
            <w:lang w:eastAsia="ru-RU"/>
            <w:rPrChange w:id="2325" w:author="hp" w:date="2019-09-03T11:31:00Z">
              <w:rPr>
                <w:rFonts w:ascii="Times New Roman" w:eastAsia="Times New Roman" w:hAnsi="Times New Roman" w:cs="Times New Roman"/>
                <w:b/>
                <w:bCs/>
                <w:color w:val="000000" w:themeColor="text1"/>
                <w:sz w:val="28"/>
                <w:szCs w:val="28"/>
                <w:lang w:eastAsia="ru-RU"/>
              </w:rPr>
            </w:rPrChange>
          </w:rPr>
          <w:t xml:space="preserve">в  совместных  играх,  способен  договариваться,  учитывать  интересы  и  чувства </w:t>
        </w:r>
      </w:ins>
    </w:p>
    <w:p w:rsidR="006059AB" w:rsidRPr="006059AB" w:rsidRDefault="006059AB">
      <w:pPr>
        <w:spacing w:after="0" w:line="240" w:lineRule="auto"/>
        <w:rPr>
          <w:ins w:id="2326" w:author="hp" w:date="2019-09-03T11:25:00Z"/>
          <w:rFonts w:ascii="Times New Roman" w:eastAsia="Times New Roman" w:hAnsi="Times New Roman" w:cs="Times New Roman"/>
          <w:bCs/>
          <w:color w:val="000000" w:themeColor="text1"/>
          <w:sz w:val="28"/>
          <w:szCs w:val="28"/>
          <w:lang w:eastAsia="ru-RU"/>
          <w:rPrChange w:id="2327" w:author="hp" w:date="2019-09-03T11:31:00Z">
            <w:rPr>
              <w:ins w:id="2328" w:author="hp" w:date="2019-09-03T11:25:00Z"/>
              <w:rFonts w:ascii="Times New Roman" w:eastAsia="Times New Roman" w:hAnsi="Times New Roman" w:cs="Times New Roman"/>
              <w:b/>
              <w:bCs/>
              <w:color w:val="000000" w:themeColor="text1"/>
              <w:sz w:val="28"/>
              <w:szCs w:val="28"/>
              <w:lang w:eastAsia="ru-RU"/>
            </w:rPr>
          </w:rPrChange>
        </w:rPr>
        <w:pPrChange w:id="2329" w:author="hp" w:date="2019-09-03T11:32:00Z">
          <w:pPr>
            <w:spacing w:after="0" w:line="240" w:lineRule="auto"/>
            <w:jc w:val="both"/>
          </w:pPr>
        </w:pPrChange>
      </w:pPr>
      <w:ins w:id="2330" w:author="hp" w:date="2019-09-03T11:25:00Z">
        <w:r w:rsidRPr="006059AB">
          <w:rPr>
            <w:rFonts w:ascii="Times New Roman" w:eastAsia="Times New Roman" w:hAnsi="Times New Roman" w:cs="Times New Roman"/>
            <w:bCs/>
            <w:color w:val="000000" w:themeColor="text1"/>
            <w:sz w:val="28"/>
            <w:szCs w:val="28"/>
            <w:lang w:eastAsia="ru-RU"/>
            <w:rPrChange w:id="2331" w:author="hp" w:date="2019-09-03T11:31:00Z">
              <w:rPr>
                <w:rFonts w:ascii="Times New Roman" w:eastAsia="Times New Roman" w:hAnsi="Times New Roman" w:cs="Times New Roman"/>
                <w:b/>
                <w:bCs/>
                <w:color w:val="000000" w:themeColor="text1"/>
                <w:sz w:val="28"/>
                <w:szCs w:val="28"/>
                <w:lang w:eastAsia="ru-RU"/>
              </w:rPr>
            </w:rPrChange>
          </w:rPr>
          <w:t xml:space="preserve">других, сопереживать неудачам и радоваться успехам других, адекватно проявляет </w:t>
        </w:r>
      </w:ins>
    </w:p>
    <w:p w:rsidR="006059AB" w:rsidRPr="006059AB" w:rsidRDefault="006059AB">
      <w:pPr>
        <w:spacing w:after="0" w:line="240" w:lineRule="auto"/>
        <w:rPr>
          <w:ins w:id="2332" w:author="hp" w:date="2019-09-03T11:25:00Z"/>
          <w:rFonts w:ascii="Times New Roman" w:eastAsia="Times New Roman" w:hAnsi="Times New Roman" w:cs="Times New Roman"/>
          <w:bCs/>
          <w:color w:val="000000" w:themeColor="text1"/>
          <w:sz w:val="28"/>
          <w:szCs w:val="28"/>
          <w:lang w:eastAsia="ru-RU"/>
          <w:rPrChange w:id="2333" w:author="hp" w:date="2019-09-03T11:31:00Z">
            <w:rPr>
              <w:ins w:id="2334" w:author="hp" w:date="2019-09-03T11:25:00Z"/>
              <w:rFonts w:ascii="Times New Roman" w:eastAsia="Times New Roman" w:hAnsi="Times New Roman" w:cs="Times New Roman"/>
              <w:b/>
              <w:bCs/>
              <w:color w:val="000000" w:themeColor="text1"/>
              <w:sz w:val="28"/>
              <w:szCs w:val="28"/>
              <w:lang w:eastAsia="ru-RU"/>
            </w:rPr>
          </w:rPrChange>
        </w:rPr>
        <w:pPrChange w:id="2335" w:author="hp" w:date="2019-09-03T11:32:00Z">
          <w:pPr>
            <w:spacing w:after="0" w:line="240" w:lineRule="auto"/>
            <w:jc w:val="both"/>
          </w:pPr>
        </w:pPrChange>
      </w:pPr>
      <w:ins w:id="2336" w:author="hp" w:date="2019-09-03T11:25:00Z">
        <w:r w:rsidRPr="006059AB">
          <w:rPr>
            <w:rFonts w:ascii="Times New Roman" w:eastAsia="Times New Roman" w:hAnsi="Times New Roman" w:cs="Times New Roman"/>
            <w:bCs/>
            <w:color w:val="000000" w:themeColor="text1"/>
            <w:sz w:val="28"/>
            <w:szCs w:val="28"/>
            <w:lang w:eastAsia="ru-RU"/>
            <w:rPrChange w:id="2337" w:author="hp" w:date="2019-09-03T11:31:00Z">
              <w:rPr>
                <w:rFonts w:ascii="Times New Roman" w:eastAsia="Times New Roman" w:hAnsi="Times New Roman" w:cs="Times New Roman"/>
                <w:b/>
                <w:bCs/>
                <w:color w:val="000000" w:themeColor="text1"/>
                <w:sz w:val="28"/>
                <w:szCs w:val="28"/>
                <w:lang w:eastAsia="ru-RU"/>
              </w:rPr>
            </w:rPrChange>
          </w:rPr>
          <w:t>свои чувства, в том числе чувство веры в себя, старается разрешать конфликты;</w:t>
        </w:r>
      </w:ins>
    </w:p>
    <w:p w:rsidR="006059AB" w:rsidRPr="006059AB" w:rsidRDefault="006059AB">
      <w:pPr>
        <w:spacing w:after="0" w:line="240" w:lineRule="auto"/>
        <w:rPr>
          <w:ins w:id="2338" w:author="hp" w:date="2019-09-03T11:25:00Z"/>
          <w:rFonts w:ascii="Times New Roman" w:eastAsia="Times New Roman" w:hAnsi="Times New Roman" w:cs="Times New Roman"/>
          <w:bCs/>
          <w:color w:val="000000" w:themeColor="text1"/>
          <w:sz w:val="28"/>
          <w:szCs w:val="28"/>
          <w:lang w:eastAsia="ru-RU"/>
          <w:rPrChange w:id="2339" w:author="hp" w:date="2019-09-03T11:31:00Z">
            <w:rPr>
              <w:ins w:id="2340" w:author="hp" w:date="2019-09-03T11:25:00Z"/>
              <w:rFonts w:ascii="Times New Roman" w:eastAsia="Times New Roman" w:hAnsi="Times New Roman" w:cs="Times New Roman"/>
              <w:b/>
              <w:bCs/>
              <w:color w:val="000000" w:themeColor="text1"/>
              <w:sz w:val="28"/>
              <w:szCs w:val="28"/>
              <w:lang w:eastAsia="ru-RU"/>
            </w:rPr>
          </w:rPrChange>
        </w:rPr>
        <w:pPrChange w:id="2341" w:author="hp" w:date="2019-09-03T11:32:00Z">
          <w:pPr>
            <w:spacing w:after="0" w:line="240" w:lineRule="auto"/>
            <w:jc w:val="both"/>
          </w:pPr>
        </w:pPrChange>
      </w:pPr>
      <w:ins w:id="2342" w:author="hp" w:date="2019-09-03T11:25:00Z">
        <w:r w:rsidRPr="006059AB">
          <w:rPr>
            <w:rFonts w:ascii="Times New Roman" w:eastAsia="Times New Roman" w:hAnsi="Times New Roman" w:cs="Times New Roman"/>
            <w:bCs/>
            <w:color w:val="000000" w:themeColor="text1"/>
            <w:sz w:val="28"/>
            <w:szCs w:val="28"/>
            <w:lang w:eastAsia="ru-RU"/>
            <w:rPrChange w:id="2343" w:author="hp" w:date="2019-09-03T11:31:00Z">
              <w:rPr>
                <w:rFonts w:ascii="Times New Roman" w:eastAsia="Times New Roman" w:hAnsi="Times New Roman" w:cs="Times New Roman"/>
                <w:b/>
                <w:bCs/>
                <w:color w:val="000000" w:themeColor="text1"/>
                <w:sz w:val="28"/>
                <w:szCs w:val="28"/>
                <w:lang w:eastAsia="ru-RU"/>
              </w:rPr>
            </w:rPrChange>
          </w:rPr>
          <w:t xml:space="preserve">-владеет  разными  формами  и  видами  игры,  различает  условную  и  реальную </w:t>
        </w:r>
      </w:ins>
    </w:p>
    <w:p w:rsidR="006059AB" w:rsidRPr="006059AB" w:rsidRDefault="006059AB">
      <w:pPr>
        <w:spacing w:after="0" w:line="240" w:lineRule="auto"/>
        <w:rPr>
          <w:ins w:id="2344" w:author="hp" w:date="2019-09-03T11:25:00Z"/>
          <w:rFonts w:ascii="Times New Roman" w:eastAsia="Times New Roman" w:hAnsi="Times New Roman" w:cs="Times New Roman"/>
          <w:bCs/>
          <w:color w:val="000000" w:themeColor="text1"/>
          <w:sz w:val="28"/>
          <w:szCs w:val="28"/>
          <w:lang w:eastAsia="ru-RU"/>
          <w:rPrChange w:id="2345" w:author="hp" w:date="2019-09-03T11:31:00Z">
            <w:rPr>
              <w:ins w:id="2346" w:author="hp" w:date="2019-09-03T11:25:00Z"/>
              <w:rFonts w:ascii="Times New Roman" w:eastAsia="Times New Roman" w:hAnsi="Times New Roman" w:cs="Times New Roman"/>
              <w:b/>
              <w:bCs/>
              <w:color w:val="000000" w:themeColor="text1"/>
              <w:sz w:val="28"/>
              <w:szCs w:val="28"/>
              <w:lang w:eastAsia="ru-RU"/>
            </w:rPr>
          </w:rPrChange>
        </w:rPr>
        <w:pPrChange w:id="2347" w:author="hp" w:date="2019-09-03T11:32:00Z">
          <w:pPr>
            <w:spacing w:after="0" w:line="240" w:lineRule="auto"/>
            <w:jc w:val="both"/>
          </w:pPr>
        </w:pPrChange>
      </w:pPr>
      <w:ins w:id="2348" w:author="hp" w:date="2019-09-03T11:25:00Z">
        <w:r w:rsidRPr="006059AB">
          <w:rPr>
            <w:rFonts w:ascii="Times New Roman" w:eastAsia="Times New Roman" w:hAnsi="Times New Roman" w:cs="Times New Roman"/>
            <w:bCs/>
            <w:color w:val="000000" w:themeColor="text1"/>
            <w:sz w:val="28"/>
            <w:szCs w:val="28"/>
            <w:lang w:eastAsia="ru-RU"/>
            <w:rPrChange w:id="2349" w:author="hp" w:date="2019-09-03T11:31:00Z">
              <w:rPr>
                <w:rFonts w:ascii="Times New Roman" w:eastAsia="Times New Roman" w:hAnsi="Times New Roman" w:cs="Times New Roman"/>
                <w:b/>
                <w:bCs/>
                <w:color w:val="000000" w:themeColor="text1"/>
                <w:sz w:val="28"/>
                <w:szCs w:val="28"/>
                <w:lang w:eastAsia="ru-RU"/>
              </w:rPr>
            </w:rPrChange>
          </w:rPr>
          <w:t xml:space="preserve">ситуации, умеет подчиняться разным правилам и социальным нормам; </w:t>
        </w:r>
      </w:ins>
    </w:p>
    <w:p w:rsidR="006059AB" w:rsidRPr="006059AB" w:rsidRDefault="006059AB">
      <w:pPr>
        <w:spacing w:after="0" w:line="240" w:lineRule="auto"/>
        <w:rPr>
          <w:ins w:id="2350" w:author="hp" w:date="2019-09-03T11:25:00Z"/>
          <w:rFonts w:ascii="Times New Roman" w:eastAsia="Times New Roman" w:hAnsi="Times New Roman" w:cs="Times New Roman"/>
          <w:bCs/>
          <w:color w:val="000000" w:themeColor="text1"/>
          <w:sz w:val="28"/>
          <w:szCs w:val="28"/>
          <w:lang w:eastAsia="ru-RU"/>
          <w:rPrChange w:id="2351" w:author="hp" w:date="2019-09-03T11:31:00Z">
            <w:rPr>
              <w:ins w:id="2352" w:author="hp" w:date="2019-09-03T11:25:00Z"/>
              <w:rFonts w:ascii="Times New Roman" w:eastAsia="Times New Roman" w:hAnsi="Times New Roman" w:cs="Times New Roman"/>
              <w:b/>
              <w:bCs/>
              <w:color w:val="000000" w:themeColor="text1"/>
              <w:sz w:val="28"/>
              <w:szCs w:val="28"/>
              <w:lang w:eastAsia="ru-RU"/>
            </w:rPr>
          </w:rPrChange>
        </w:rPr>
        <w:pPrChange w:id="2353" w:author="hp" w:date="2019-09-03T11:32:00Z">
          <w:pPr>
            <w:spacing w:after="0" w:line="240" w:lineRule="auto"/>
            <w:jc w:val="both"/>
          </w:pPr>
        </w:pPrChange>
      </w:pPr>
      <w:ins w:id="2354" w:author="hp" w:date="2019-09-03T11:25:00Z">
        <w:r w:rsidRPr="006059AB">
          <w:rPr>
            <w:rFonts w:ascii="Times New Roman" w:eastAsia="Times New Roman" w:hAnsi="Times New Roman" w:cs="Times New Roman"/>
            <w:bCs/>
            <w:color w:val="000000" w:themeColor="text1"/>
            <w:sz w:val="28"/>
            <w:szCs w:val="28"/>
            <w:lang w:eastAsia="ru-RU"/>
            <w:rPrChange w:id="2355" w:author="hp" w:date="2019-09-03T11:31:00Z">
              <w:rPr>
                <w:rFonts w:ascii="Times New Roman" w:eastAsia="Times New Roman" w:hAnsi="Times New Roman" w:cs="Times New Roman"/>
                <w:b/>
                <w:bCs/>
                <w:color w:val="000000" w:themeColor="text1"/>
                <w:sz w:val="28"/>
                <w:szCs w:val="28"/>
                <w:lang w:eastAsia="ru-RU"/>
              </w:rPr>
            </w:rPrChange>
          </w:rPr>
          <w:t xml:space="preserve">-достаточно  хорошо  владеет  устной  речью,  может  выражать  свои  мысли  и </w:t>
        </w:r>
      </w:ins>
    </w:p>
    <w:p w:rsidR="006059AB" w:rsidRPr="006059AB" w:rsidRDefault="006059AB">
      <w:pPr>
        <w:spacing w:after="0" w:line="240" w:lineRule="auto"/>
        <w:rPr>
          <w:ins w:id="2356" w:author="hp" w:date="2019-09-03T11:25:00Z"/>
          <w:rFonts w:ascii="Times New Roman" w:eastAsia="Times New Roman" w:hAnsi="Times New Roman" w:cs="Times New Roman"/>
          <w:bCs/>
          <w:color w:val="000000" w:themeColor="text1"/>
          <w:sz w:val="28"/>
          <w:szCs w:val="28"/>
          <w:lang w:eastAsia="ru-RU"/>
          <w:rPrChange w:id="2357" w:author="hp" w:date="2019-09-03T11:31:00Z">
            <w:rPr>
              <w:ins w:id="2358" w:author="hp" w:date="2019-09-03T11:25:00Z"/>
              <w:rFonts w:ascii="Times New Roman" w:eastAsia="Times New Roman" w:hAnsi="Times New Roman" w:cs="Times New Roman"/>
              <w:b/>
              <w:bCs/>
              <w:color w:val="000000" w:themeColor="text1"/>
              <w:sz w:val="28"/>
              <w:szCs w:val="28"/>
              <w:lang w:eastAsia="ru-RU"/>
            </w:rPr>
          </w:rPrChange>
        </w:rPr>
        <w:pPrChange w:id="2359" w:author="hp" w:date="2019-09-03T11:32:00Z">
          <w:pPr>
            <w:spacing w:after="0" w:line="240" w:lineRule="auto"/>
            <w:jc w:val="both"/>
          </w:pPr>
        </w:pPrChange>
      </w:pPr>
      <w:ins w:id="2360" w:author="hp" w:date="2019-09-03T11:25:00Z">
        <w:r w:rsidRPr="006059AB">
          <w:rPr>
            <w:rFonts w:ascii="Times New Roman" w:eastAsia="Times New Roman" w:hAnsi="Times New Roman" w:cs="Times New Roman"/>
            <w:bCs/>
            <w:color w:val="000000" w:themeColor="text1"/>
            <w:sz w:val="28"/>
            <w:szCs w:val="28"/>
            <w:lang w:eastAsia="ru-RU"/>
            <w:rPrChange w:id="2361" w:author="hp" w:date="2019-09-03T11:31:00Z">
              <w:rPr>
                <w:rFonts w:ascii="Times New Roman" w:eastAsia="Times New Roman" w:hAnsi="Times New Roman" w:cs="Times New Roman"/>
                <w:b/>
                <w:bCs/>
                <w:color w:val="000000" w:themeColor="text1"/>
                <w:sz w:val="28"/>
                <w:szCs w:val="28"/>
                <w:lang w:eastAsia="ru-RU"/>
              </w:rPr>
            </w:rPrChange>
          </w:rPr>
          <w:t>желания, может использовать речь для выражения своих мыслей, чувств и желаний;</w:t>
        </w:r>
      </w:ins>
    </w:p>
    <w:p w:rsidR="006059AB" w:rsidRPr="006059AB" w:rsidRDefault="006059AB">
      <w:pPr>
        <w:spacing w:after="0" w:line="240" w:lineRule="auto"/>
        <w:rPr>
          <w:ins w:id="2362" w:author="hp" w:date="2019-09-03T11:25:00Z"/>
          <w:rFonts w:ascii="Times New Roman" w:eastAsia="Times New Roman" w:hAnsi="Times New Roman" w:cs="Times New Roman"/>
          <w:bCs/>
          <w:color w:val="000000" w:themeColor="text1"/>
          <w:sz w:val="28"/>
          <w:szCs w:val="28"/>
          <w:lang w:eastAsia="ru-RU"/>
          <w:rPrChange w:id="2363" w:author="hp" w:date="2019-09-03T11:31:00Z">
            <w:rPr>
              <w:ins w:id="2364" w:author="hp" w:date="2019-09-03T11:25:00Z"/>
              <w:rFonts w:ascii="Times New Roman" w:eastAsia="Times New Roman" w:hAnsi="Times New Roman" w:cs="Times New Roman"/>
              <w:b/>
              <w:bCs/>
              <w:color w:val="000000" w:themeColor="text1"/>
              <w:sz w:val="28"/>
              <w:szCs w:val="28"/>
              <w:lang w:eastAsia="ru-RU"/>
            </w:rPr>
          </w:rPrChange>
        </w:rPr>
        <w:pPrChange w:id="2365" w:author="hp" w:date="2019-09-03T11:32:00Z">
          <w:pPr>
            <w:spacing w:after="0" w:line="240" w:lineRule="auto"/>
            <w:jc w:val="both"/>
          </w:pPr>
        </w:pPrChange>
      </w:pPr>
      <w:ins w:id="2366" w:author="hp" w:date="2019-09-03T11:25:00Z">
        <w:r w:rsidRPr="006059AB">
          <w:rPr>
            <w:rFonts w:ascii="Times New Roman" w:eastAsia="Times New Roman" w:hAnsi="Times New Roman" w:cs="Times New Roman"/>
            <w:bCs/>
            <w:color w:val="000000" w:themeColor="text1"/>
            <w:sz w:val="28"/>
            <w:szCs w:val="28"/>
            <w:lang w:eastAsia="ru-RU"/>
            <w:rPrChange w:id="2367" w:author="hp" w:date="2019-09-03T11:31:00Z">
              <w:rPr>
                <w:rFonts w:ascii="Times New Roman" w:eastAsia="Times New Roman" w:hAnsi="Times New Roman" w:cs="Times New Roman"/>
                <w:b/>
                <w:bCs/>
                <w:color w:val="000000" w:themeColor="text1"/>
                <w:sz w:val="28"/>
                <w:szCs w:val="28"/>
                <w:lang w:eastAsia="ru-RU"/>
              </w:rPr>
            </w:rPrChange>
          </w:rPr>
          <w:t xml:space="preserve">осознает, что сберегать (копить) непросто, но полезно, ответственно и важно, </w:t>
        </w:r>
      </w:ins>
    </w:p>
    <w:p w:rsidR="006059AB" w:rsidRPr="006059AB" w:rsidRDefault="006059AB">
      <w:pPr>
        <w:spacing w:after="0" w:line="240" w:lineRule="auto"/>
        <w:rPr>
          <w:ins w:id="2368" w:author="hp" w:date="2019-09-03T11:25:00Z"/>
          <w:rFonts w:ascii="Times New Roman" w:eastAsia="Times New Roman" w:hAnsi="Times New Roman" w:cs="Times New Roman"/>
          <w:bCs/>
          <w:color w:val="000000" w:themeColor="text1"/>
          <w:sz w:val="28"/>
          <w:szCs w:val="28"/>
          <w:lang w:eastAsia="ru-RU"/>
          <w:rPrChange w:id="2369" w:author="hp" w:date="2019-09-03T11:31:00Z">
            <w:rPr>
              <w:ins w:id="2370" w:author="hp" w:date="2019-09-03T11:25:00Z"/>
              <w:rFonts w:ascii="Times New Roman" w:eastAsia="Times New Roman" w:hAnsi="Times New Roman" w:cs="Times New Roman"/>
              <w:b/>
              <w:bCs/>
              <w:color w:val="000000" w:themeColor="text1"/>
              <w:sz w:val="28"/>
              <w:szCs w:val="28"/>
              <w:lang w:eastAsia="ru-RU"/>
            </w:rPr>
          </w:rPrChange>
        </w:rPr>
        <w:pPrChange w:id="2371" w:author="hp" w:date="2019-09-03T11:32:00Z">
          <w:pPr>
            <w:spacing w:after="0" w:line="240" w:lineRule="auto"/>
            <w:jc w:val="both"/>
          </w:pPr>
        </w:pPrChange>
      </w:pPr>
      <w:ins w:id="2372" w:author="hp" w:date="2019-09-03T11:25:00Z">
        <w:r w:rsidRPr="006059AB">
          <w:rPr>
            <w:rFonts w:ascii="Times New Roman" w:eastAsia="Times New Roman" w:hAnsi="Times New Roman" w:cs="Times New Roman"/>
            <w:bCs/>
            <w:color w:val="000000" w:themeColor="text1"/>
            <w:sz w:val="28"/>
            <w:szCs w:val="28"/>
            <w:lang w:eastAsia="ru-RU"/>
            <w:rPrChange w:id="2373" w:author="hp" w:date="2019-09-03T11:31:00Z">
              <w:rPr>
                <w:rFonts w:ascii="Times New Roman" w:eastAsia="Times New Roman" w:hAnsi="Times New Roman" w:cs="Times New Roman"/>
                <w:b/>
                <w:bCs/>
                <w:color w:val="000000" w:themeColor="text1"/>
                <w:sz w:val="28"/>
                <w:szCs w:val="28"/>
                <w:lang w:eastAsia="ru-RU"/>
              </w:rPr>
            </w:rPrChange>
          </w:rPr>
          <w:t>бережно относится к вещам, игрушкам, денежным средствам;</w:t>
        </w:r>
      </w:ins>
    </w:p>
    <w:p w:rsidR="006059AB" w:rsidRPr="006059AB" w:rsidRDefault="006059AB">
      <w:pPr>
        <w:spacing w:after="0" w:line="240" w:lineRule="auto"/>
        <w:rPr>
          <w:ins w:id="2374" w:author="hp" w:date="2019-09-03T11:25:00Z"/>
          <w:rFonts w:ascii="Times New Roman" w:eastAsia="Times New Roman" w:hAnsi="Times New Roman" w:cs="Times New Roman"/>
          <w:bCs/>
          <w:color w:val="000000" w:themeColor="text1"/>
          <w:sz w:val="28"/>
          <w:szCs w:val="28"/>
          <w:lang w:eastAsia="ru-RU"/>
          <w:rPrChange w:id="2375" w:author="hp" w:date="2019-09-03T11:31:00Z">
            <w:rPr>
              <w:ins w:id="2376" w:author="hp" w:date="2019-09-03T11:25:00Z"/>
              <w:rFonts w:ascii="Times New Roman" w:eastAsia="Times New Roman" w:hAnsi="Times New Roman" w:cs="Times New Roman"/>
              <w:b/>
              <w:bCs/>
              <w:color w:val="000000" w:themeColor="text1"/>
              <w:sz w:val="28"/>
              <w:szCs w:val="28"/>
              <w:lang w:eastAsia="ru-RU"/>
            </w:rPr>
          </w:rPrChange>
        </w:rPr>
        <w:pPrChange w:id="2377" w:author="hp" w:date="2019-09-03T11:32:00Z">
          <w:pPr>
            <w:spacing w:after="0" w:line="240" w:lineRule="auto"/>
            <w:jc w:val="both"/>
          </w:pPr>
        </w:pPrChange>
      </w:pPr>
      <w:ins w:id="2378" w:author="hp" w:date="2019-09-03T11:25:00Z">
        <w:r w:rsidRPr="006059AB">
          <w:rPr>
            <w:rFonts w:ascii="Times New Roman" w:eastAsia="Times New Roman" w:hAnsi="Times New Roman" w:cs="Times New Roman"/>
            <w:bCs/>
            <w:color w:val="000000" w:themeColor="text1"/>
            <w:sz w:val="28"/>
            <w:szCs w:val="28"/>
            <w:lang w:eastAsia="ru-RU"/>
            <w:rPrChange w:id="2379" w:author="hp" w:date="2019-09-03T11:31:00Z">
              <w:rPr>
                <w:rFonts w:ascii="Times New Roman" w:eastAsia="Times New Roman" w:hAnsi="Times New Roman" w:cs="Times New Roman"/>
                <w:b/>
                <w:bCs/>
                <w:color w:val="000000" w:themeColor="text1"/>
                <w:sz w:val="28"/>
                <w:szCs w:val="28"/>
                <w:lang w:eastAsia="ru-RU"/>
              </w:rPr>
            </w:rPrChange>
          </w:rPr>
          <w:t xml:space="preserve">-способен к волевым усилиям, может следовать социальным нормам поведения </w:t>
        </w:r>
      </w:ins>
    </w:p>
    <w:p w:rsidR="006059AB" w:rsidRPr="006059AB" w:rsidRDefault="006059AB">
      <w:pPr>
        <w:spacing w:after="0" w:line="240" w:lineRule="auto"/>
        <w:rPr>
          <w:ins w:id="2380" w:author="hp" w:date="2019-09-03T11:25:00Z"/>
          <w:rFonts w:ascii="Times New Roman" w:eastAsia="Times New Roman" w:hAnsi="Times New Roman" w:cs="Times New Roman"/>
          <w:bCs/>
          <w:color w:val="000000" w:themeColor="text1"/>
          <w:sz w:val="28"/>
          <w:szCs w:val="28"/>
          <w:lang w:eastAsia="ru-RU"/>
          <w:rPrChange w:id="2381" w:author="hp" w:date="2019-09-03T11:31:00Z">
            <w:rPr>
              <w:ins w:id="2382" w:author="hp" w:date="2019-09-03T11:25:00Z"/>
              <w:rFonts w:ascii="Times New Roman" w:eastAsia="Times New Roman" w:hAnsi="Times New Roman" w:cs="Times New Roman"/>
              <w:b/>
              <w:bCs/>
              <w:color w:val="000000" w:themeColor="text1"/>
              <w:sz w:val="28"/>
              <w:szCs w:val="28"/>
              <w:lang w:eastAsia="ru-RU"/>
            </w:rPr>
          </w:rPrChange>
        </w:rPr>
        <w:pPrChange w:id="2383" w:author="hp" w:date="2019-09-03T11:32:00Z">
          <w:pPr>
            <w:spacing w:after="0" w:line="240" w:lineRule="auto"/>
            <w:jc w:val="both"/>
          </w:pPr>
        </w:pPrChange>
      </w:pPr>
      <w:ins w:id="2384" w:author="hp" w:date="2019-09-03T11:25:00Z">
        <w:r w:rsidRPr="006059AB">
          <w:rPr>
            <w:rFonts w:ascii="Times New Roman" w:eastAsia="Times New Roman" w:hAnsi="Times New Roman" w:cs="Times New Roman"/>
            <w:bCs/>
            <w:color w:val="000000" w:themeColor="text1"/>
            <w:sz w:val="28"/>
            <w:szCs w:val="28"/>
            <w:lang w:eastAsia="ru-RU"/>
            <w:rPrChange w:id="2385" w:author="hp" w:date="2019-09-03T11:31:00Z">
              <w:rPr>
                <w:rFonts w:ascii="Times New Roman" w:eastAsia="Times New Roman" w:hAnsi="Times New Roman" w:cs="Times New Roman"/>
                <w:b/>
                <w:bCs/>
                <w:color w:val="000000" w:themeColor="text1"/>
                <w:sz w:val="28"/>
                <w:szCs w:val="28"/>
                <w:lang w:eastAsia="ru-RU"/>
              </w:rPr>
            </w:rPrChange>
          </w:rPr>
          <w:t xml:space="preserve">и  правилам  в  разных  видах  деятельности,  во  взаимоотношениях  со  взрослыми  и </w:t>
        </w:r>
      </w:ins>
    </w:p>
    <w:p w:rsidR="006059AB" w:rsidRPr="006059AB" w:rsidRDefault="006059AB">
      <w:pPr>
        <w:spacing w:after="0" w:line="240" w:lineRule="auto"/>
        <w:rPr>
          <w:ins w:id="2386" w:author="hp" w:date="2019-09-03T11:25:00Z"/>
          <w:rFonts w:ascii="Times New Roman" w:eastAsia="Times New Roman" w:hAnsi="Times New Roman" w:cs="Times New Roman"/>
          <w:bCs/>
          <w:color w:val="000000" w:themeColor="text1"/>
          <w:sz w:val="28"/>
          <w:szCs w:val="28"/>
          <w:lang w:eastAsia="ru-RU"/>
          <w:rPrChange w:id="2387" w:author="hp" w:date="2019-09-03T11:31:00Z">
            <w:rPr>
              <w:ins w:id="2388" w:author="hp" w:date="2019-09-03T11:25:00Z"/>
              <w:rFonts w:ascii="Times New Roman" w:eastAsia="Times New Roman" w:hAnsi="Times New Roman" w:cs="Times New Roman"/>
              <w:b/>
              <w:bCs/>
              <w:color w:val="000000" w:themeColor="text1"/>
              <w:sz w:val="28"/>
              <w:szCs w:val="28"/>
              <w:lang w:eastAsia="ru-RU"/>
            </w:rPr>
          </w:rPrChange>
        </w:rPr>
        <w:pPrChange w:id="2389" w:author="hp" w:date="2019-09-03T11:32:00Z">
          <w:pPr>
            <w:spacing w:after="0" w:line="240" w:lineRule="auto"/>
            <w:jc w:val="both"/>
          </w:pPr>
        </w:pPrChange>
      </w:pPr>
      <w:ins w:id="2390" w:author="hp" w:date="2019-09-03T11:25:00Z">
        <w:r w:rsidRPr="006059AB">
          <w:rPr>
            <w:rFonts w:ascii="Times New Roman" w:eastAsia="Times New Roman" w:hAnsi="Times New Roman" w:cs="Times New Roman"/>
            <w:bCs/>
            <w:color w:val="000000" w:themeColor="text1"/>
            <w:sz w:val="28"/>
            <w:szCs w:val="28"/>
            <w:lang w:eastAsia="ru-RU"/>
            <w:rPrChange w:id="2391" w:author="hp" w:date="2019-09-03T11:31:00Z">
              <w:rPr>
                <w:rFonts w:ascii="Times New Roman" w:eastAsia="Times New Roman" w:hAnsi="Times New Roman" w:cs="Times New Roman"/>
                <w:b/>
                <w:bCs/>
                <w:color w:val="000000" w:themeColor="text1"/>
                <w:sz w:val="28"/>
                <w:szCs w:val="28"/>
                <w:lang w:eastAsia="ru-RU"/>
              </w:rPr>
            </w:rPrChange>
          </w:rPr>
          <w:t xml:space="preserve">сверстниками, может соблюдать правила безопасного поведения; </w:t>
        </w:r>
      </w:ins>
    </w:p>
    <w:p w:rsidR="006059AB" w:rsidRPr="006059AB" w:rsidRDefault="006059AB">
      <w:pPr>
        <w:spacing w:after="0" w:line="240" w:lineRule="auto"/>
        <w:rPr>
          <w:ins w:id="2392" w:author="hp" w:date="2019-09-03T11:25:00Z"/>
          <w:rFonts w:ascii="Times New Roman" w:eastAsia="Times New Roman" w:hAnsi="Times New Roman" w:cs="Times New Roman"/>
          <w:bCs/>
          <w:color w:val="000000" w:themeColor="text1"/>
          <w:sz w:val="28"/>
          <w:szCs w:val="28"/>
          <w:lang w:eastAsia="ru-RU"/>
          <w:rPrChange w:id="2393" w:author="hp" w:date="2019-09-03T11:31:00Z">
            <w:rPr>
              <w:ins w:id="2394" w:author="hp" w:date="2019-09-03T11:25:00Z"/>
              <w:rFonts w:ascii="Times New Roman" w:eastAsia="Times New Roman" w:hAnsi="Times New Roman" w:cs="Times New Roman"/>
              <w:b/>
              <w:bCs/>
              <w:color w:val="000000" w:themeColor="text1"/>
              <w:sz w:val="28"/>
              <w:szCs w:val="28"/>
              <w:lang w:eastAsia="ru-RU"/>
            </w:rPr>
          </w:rPrChange>
        </w:rPr>
        <w:pPrChange w:id="2395" w:author="hp" w:date="2019-09-03T11:32:00Z">
          <w:pPr>
            <w:spacing w:after="0" w:line="240" w:lineRule="auto"/>
            <w:jc w:val="both"/>
          </w:pPr>
        </w:pPrChange>
      </w:pPr>
      <w:ins w:id="2396" w:author="hp" w:date="2019-09-03T11:25:00Z">
        <w:r w:rsidRPr="006059AB">
          <w:rPr>
            <w:rFonts w:ascii="Times New Roman" w:eastAsia="Times New Roman" w:hAnsi="Times New Roman" w:cs="Times New Roman"/>
            <w:bCs/>
            <w:color w:val="000000" w:themeColor="text1"/>
            <w:sz w:val="28"/>
            <w:szCs w:val="28"/>
            <w:lang w:eastAsia="ru-RU"/>
            <w:rPrChange w:id="2397" w:author="hp" w:date="2019-09-03T11:31:00Z">
              <w:rPr>
                <w:rFonts w:ascii="Times New Roman" w:eastAsia="Times New Roman" w:hAnsi="Times New Roman" w:cs="Times New Roman"/>
                <w:b/>
                <w:bCs/>
                <w:color w:val="000000" w:themeColor="text1"/>
                <w:sz w:val="28"/>
                <w:szCs w:val="28"/>
                <w:lang w:eastAsia="ru-RU"/>
              </w:rPr>
            </w:rPrChange>
          </w:rPr>
          <w:t xml:space="preserve">-различает разницу между желаниями и потребностями, понимает, что деньги </w:t>
        </w:r>
      </w:ins>
    </w:p>
    <w:p w:rsidR="006059AB" w:rsidRPr="006059AB" w:rsidRDefault="006059AB">
      <w:pPr>
        <w:spacing w:after="0" w:line="240" w:lineRule="auto"/>
        <w:rPr>
          <w:ins w:id="2398" w:author="hp" w:date="2019-09-03T11:25:00Z"/>
          <w:rFonts w:ascii="Times New Roman" w:eastAsia="Times New Roman" w:hAnsi="Times New Roman" w:cs="Times New Roman"/>
          <w:bCs/>
          <w:color w:val="000000" w:themeColor="text1"/>
          <w:sz w:val="28"/>
          <w:szCs w:val="28"/>
          <w:lang w:eastAsia="ru-RU"/>
          <w:rPrChange w:id="2399" w:author="hp" w:date="2019-09-03T11:31:00Z">
            <w:rPr>
              <w:ins w:id="2400" w:author="hp" w:date="2019-09-03T11:25:00Z"/>
              <w:rFonts w:ascii="Times New Roman" w:eastAsia="Times New Roman" w:hAnsi="Times New Roman" w:cs="Times New Roman"/>
              <w:b/>
              <w:bCs/>
              <w:color w:val="000000" w:themeColor="text1"/>
              <w:sz w:val="28"/>
              <w:szCs w:val="28"/>
              <w:lang w:eastAsia="ru-RU"/>
            </w:rPr>
          </w:rPrChange>
        </w:rPr>
        <w:pPrChange w:id="2401" w:author="hp" w:date="2019-09-03T11:32:00Z">
          <w:pPr>
            <w:spacing w:after="0" w:line="240" w:lineRule="auto"/>
            <w:jc w:val="both"/>
          </w:pPr>
        </w:pPrChange>
      </w:pPr>
      <w:ins w:id="2402" w:author="hp" w:date="2019-09-03T11:25:00Z">
        <w:r w:rsidRPr="006059AB">
          <w:rPr>
            <w:rFonts w:ascii="Times New Roman" w:eastAsia="Times New Roman" w:hAnsi="Times New Roman" w:cs="Times New Roman"/>
            <w:bCs/>
            <w:color w:val="000000" w:themeColor="text1"/>
            <w:sz w:val="28"/>
            <w:szCs w:val="28"/>
            <w:lang w:eastAsia="ru-RU"/>
            <w:rPrChange w:id="2403" w:author="hp" w:date="2019-09-03T11:31:00Z">
              <w:rPr>
                <w:rFonts w:ascii="Times New Roman" w:eastAsia="Times New Roman" w:hAnsi="Times New Roman" w:cs="Times New Roman"/>
                <w:b/>
                <w:bCs/>
                <w:color w:val="000000" w:themeColor="text1"/>
                <w:sz w:val="28"/>
                <w:szCs w:val="28"/>
                <w:lang w:eastAsia="ru-RU"/>
              </w:rPr>
            </w:rPrChange>
          </w:rPr>
          <w:t xml:space="preserve">зарабатываются  трудом,  являются  мерой  оценки  труда,  универсальным  средством </w:t>
        </w:r>
      </w:ins>
    </w:p>
    <w:p w:rsidR="006059AB" w:rsidRPr="006059AB" w:rsidRDefault="006059AB">
      <w:pPr>
        <w:spacing w:after="0" w:line="240" w:lineRule="auto"/>
        <w:rPr>
          <w:ins w:id="2404" w:author="hp" w:date="2019-09-03T11:25:00Z"/>
          <w:rFonts w:ascii="Times New Roman" w:eastAsia="Times New Roman" w:hAnsi="Times New Roman" w:cs="Times New Roman"/>
          <w:bCs/>
          <w:color w:val="000000" w:themeColor="text1"/>
          <w:sz w:val="28"/>
          <w:szCs w:val="28"/>
          <w:lang w:eastAsia="ru-RU"/>
          <w:rPrChange w:id="2405" w:author="hp" w:date="2019-09-03T11:31:00Z">
            <w:rPr>
              <w:ins w:id="2406" w:author="hp" w:date="2019-09-03T11:25:00Z"/>
              <w:rFonts w:ascii="Times New Roman" w:eastAsia="Times New Roman" w:hAnsi="Times New Roman" w:cs="Times New Roman"/>
              <w:b/>
              <w:bCs/>
              <w:color w:val="000000" w:themeColor="text1"/>
              <w:sz w:val="28"/>
              <w:szCs w:val="28"/>
              <w:lang w:eastAsia="ru-RU"/>
            </w:rPr>
          </w:rPrChange>
        </w:rPr>
        <w:pPrChange w:id="2407" w:author="hp" w:date="2019-09-03T11:32:00Z">
          <w:pPr>
            <w:spacing w:after="0" w:line="240" w:lineRule="auto"/>
            <w:jc w:val="both"/>
          </w:pPr>
        </w:pPrChange>
      </w:pPr>
      <w:ins w:id="2408" w:author="hp" w:date="2019-09-03T11:25:00Z">
        <w:r w:rsidRPr="006059AB">
          <w:rPr>
            <w:rFonts w:ascii="Times New Roman" w:eastAsia="Times New Roman" w:hAnsi="Times New Roman" w:cs="Times New Roman"/>
            <w:bCs/>
            <w:color w:val="000000" w:themeColor="text1"/>
            <w:sz w:val="28"/>
            <w:szCs w:val="28"/>
            <w:lang w:eastAsia="ru-RU"/>
            <w:rPrChange w:id="2409" w:author="hp" w:date="2019-09-03T11:31:00Z">
              <w:rPr>
                <w:rFonts w:ascii="Times New Roman" w:eastAsia="Times New Roman" w:hAnsi="Times New Roman" w:cs="Times New Roman"/>
                <w:b/>
                <w:bCs/>
                <w:color w:val="000000" w:themeColor="text1"/>
                <w:sz w:val="28"/>
                <w:szCs w:val="28"/>
                <w:lang w:eastAsia="ru-RU"/>
              </w:rPr>
            </w:rPrChange>
          </w:rPr>
          <w:t>обмена;</w:t>
        </w:r>
      </w:ins>
    </w:p>
    <w:p w:rsidR="006059AB" w:rsidRPr="006059AB" w:rsidRDefault="006059AB">
      <w:pPr>
        <w:spacing w:after="0" w:line="240" w:lineRule="auto"/>
        <w:rPr>
          <w:ins w:id="2410" w:author="hp" w:date="2019-09-03T11:25:00Z"/>
          <w:rFonts w:ascii="Times New Roman" w:eastAsia="Times New Roman" w:hAnsi="Times New Roman" w:cs="Times New Roman"/>
          <w:bCs/>
          <w:color w:val="000000" w:themeColor="text1"/>
          <w:sz w:val="28"/>
          <w:szCs w:val="28"/>
          <w:lang w:eastAsia="ru-RU"/>
          <w:rPrChange w:id="2411" w:author="hp" w:date="2019-09-03T11:31:00Z">
            <w:rPr>
              <w:ins w:id="2412" w:author="hp" w:date="2019-09-03T11:25:00Z"/>
              <w:rFonts w:ascii="Times New Roman" w:eastAsia="Times New Roman" w:hAnsi="Times New Roman" w:cs="Times New Roman"/>
              <w:b/>
              <w:bCs/>
              <w:color w:val="000000" w:themeColor="text1"/>
              <w:sz w:val="28"/>
              <w:szCs w:val="28"/>
              <w:lang w:eastAsia="ru-RU"/>
            </w:rPr>
          </w:rPrChange>
        </w:rPr>
        <w:pPrChange w:id="2413" w:author="hp" w:date="2019-09-03T11:32:00Z">
          <w:pPr>
            <w:spacing w:after="0" w:line="240" w:lineRule="auto"/>
            <w:jc w:val="both"/>
          </w:pPr>
        </w:pPrChange>
      </w:pPr>
      <w:ins w:id="2414" w:author="hp" w:date="2019-09-03T11:25:00Z">
        <w:r w:rsidRPr="006059AB">
          <w:rPr>
            <w:rFonts w:ascii="Times New Roman" w:eastAsia="Times New Roman" w:hAnsi="Times New Roman" w:cs="Times New Roman"/>
            <w:bCs/>
            <w:color w:val="000000" w:themeColor="text1"/>
            <w:sz w:val="28"/>
            <w:szCs w:val="28"/>
            <w:lang w:eastAsia="ru-RU"/>
            <w:rPrChange w:id="2415" w:author="hp" w:date="2019-09-03T11:31:00Z">
              <w:rPr>
                <w:rFonts w:ascii="Times New Roman" w:eastAsia="Times New Roman" w:hAnsi="Times New Roman" w:cs="Times New Roman"/>
                <w:b/>
                <w:bCs/>
                <w:color w:val="000000" w:themeColor="text1"/>
                <w:sz w:val="28"/>
                <w:szCs w:val="28"/>
                <w:lang w:eastAsia="ru-RU"/>
              </w:rPr>
            </w:rPrChange>
          </w:rPr>
          <w:t xml:space="preserve">-проявляет  любознательность,  задает  вопросы  взрослым  и  сверстникам, </w:t>
        </w:r>
      </w:ins>
    </w:p>
    <w:p w:rsidR="006059AB" w:rsidRPr="006059AB" w:rsidRDefault="006059AB">
      <w:pPr>
        <w:spacing w:after="0" w:line="240" w:lineRule="auto"/>
        <w:rPr>
          <w:ins w:id="2416" w:author="hp" w:date="2019-09-03T11:25:00Z"/>
          <w:rFonts w:ascii="Times New Roman" w:eastAsia="Times New Roman" w:hAnsi="Times New Roman" w:cs="Times New Roman"/>
          <w:bCs/>
          <w:color w:val="000000" w:themeColor="text1"/>
          <w:sz w:val="28"/>
          <w:szCs w:val="28"/>
          <w:lang w:eastAsia="ru-RU"/>
          <w:rPrChange w:id="2417" w:author="hp" w:date="2019-09-03T11:31:00Z">
            <w:rPr>
              <w:ins w:id="2418" w:author="hp" w:date="2019-09-03T11:25:00Z"/>
              <w:rFonts w:ascii="Times New Roman" w:eastAsia="Times New Roman" w:hAnsi="Times New Roman" w:cs="Times New Roman"/>
              <w:b/>
              <w:bCs/>
              <w:color w:val="000000" w:themeColor="text1"/>
              <w:sz w:val="28"/>
              <w:szCs w:val="28"/>
              <w:lang w:eastAsia="ru-RU"/>
            </w:rPr>
          </w:rPrChange>
        </w:rPr>
        <w:pPrChange w:id="2419" w:author="hp" w:date="2019-09-03T11:32:00Z">
          <w:pPr>
            <w:spacing w:after="0" w:line="240" w:lineRule="auto"/>
            <w:jc w:val="both"/>
          </w:pPr>
        </w:pPrChange>
      </w:pPr>
      <w:ins w:id="2420" w:author="hp" w:date="2019-09-03T11:25:00Z">
        <w:r w:rsidRPr="006059AB">
          <w:rPr>
            <w:rFonts w:ascii="Times New Roman" w:eastAsia="Times New Roman" w:hAnsi="Times New Roman" w:cs="Times New Roman"/>
            <w:bCs/>
            <w:color w:val="000000" w:themeColor="text1"/>
            <w:sz w:val="28"/>
            <w:szCs w:val="28"/>
            <w:lang w:eastAsia="ru-RU"/>
            <w:rPrChange w:id="2421" w:author="hp" w:date="2019-09-03T11:31:00Z">
              <w:rPr>
                <w:rFonts w:ascii="Times New Roman" w:eastAsia="Times New Roman" w:hAnsi="Times New Roman" w:cs="Times New Roman"/>
                <w:b/>
                <w:bCs/>
                <w:color w:val="000000" w:themeColor="text1"/>
                <w:sz w:val="28"/>
                <w:szCs w:val="28"/>
                <w:lang w:eastAsia="ru-RU"/>
              </w:rPr>
            </w:rPrChange>
          </w:rPr>
          <w:t xml:space="preserve">интересуется  причинно-следственными  связями,  пытается  самостоятельно </w:t>
        </w:r>
      </w:ins>
    </w:p>
    <w:p w:rsidR="006059AB" w:rsidRPr="006059AB" w:rsidRDefault="006059AB">
      <w:pPr>
        <w:spacing w:after="0" w:line="240" w:lineRule="auto"/>
        <w:rPr>
          <w:ins w:id="2422" w:author="hp" w:date="2019-09-03T11:25:00Z"/>
          <w:rFonts w:ascii="Times New Roman" w:eastAsia="Times New Roman" w:hAnsi="Times New Roman" w:cs="Times New Roman"/>
          <w:bCs/>
          <w:color w:val="000000" w:themeColor="text1"/>
          <w:sz w:val="28"/>
          <w:szCs w:val="28"/>
          <w:lang w:eastAsia="ru-RU"/>
          <w:rPrChange w:id="2423" w:author="hp" w:date="2019-09-03T11:31:00Z">
            <w:rPr>
              <w:ins w:id="2424" w:author="hp" w:date="2019-09-03T11:25:00Z"/>
              <w:rFonts w:ascii="Times New Roman" w:eastAsia="Times New Roman" w:hAnsi="Times New Roman" w:cs="Times New Roman"/>
              <w:b/>
              <w:bCs/>
              <w:color w:val="000000" w:themeColor="text1"/>
              <w:sz w:val="28"/>
              <w:szCs w:val="28"/>
              <w:lang w:eastAsia="ru-RU"/>
            </w:rPr>
          </w:rPrChange>
        </w:rPr>
        <w:pPrChange w:id="2425" w:author="hp" w:date="2019-09-03T11:32:00Z">
          <w:pPr>
            <w:spacing w:after="0" w:line="240" w:lineRule="auto"/>
            <w:jc w:val="both"/>
          </w:pPr>
        </w:pPrChange>
      </w:pPr>
      <w:ins w:id="2426" w:author="hp" w:date="2019-09-03T11:25:00Z">
        <w:r w:rsidRPr="006059AB">
          <w:rPr>
            <w:rFonts w:ascii="Times New Roman" w:eastAsia="Times New Roman" w:hAnsi="Times New Roman" w:cs="Times New Roman"/>
            <w:bCs/>
            <w:color w:val="000000" w:themeColor="text1"/>
            <w:sz w:val="28"/>
            <w:szCs w:val="28"/>
            <w:lang w:eastAsia="ru-RU"/>
            <w:rPrChange w:id="2427" w:author="hp" w:date="2019-09-03T11:31:00Z">
              <w:rPr>
                <w:rFonts w:ascii="Times New Roman" w:eastAsia="Times New Roman" w:hAnsi="Times New Roman" w:cs="Times New Roman"/>
                <w:b/>
                <w:bCs/>
                <w:color w:val="000000" w:themeColor="text1"/>
                <w:sz w:val="28"/>
                <w:szCs w:val="28"/>
                <w:lang w:eastAsia="ru-RU"/>
              </w:rPr>
            </w:rPrChange>
          </w:rPr>
          <w:t xml:space="preserve">придумывать  объяснения  явлениям  природы  и  поступкам  людей;  склонен </w:t>
        </w:r>
      </w:ins>
    </w:p>
    <w:p w:rsidR="006059AB" w:rsidRPr="006059AB" w:rsidRDefault="006059AB">
      <w:pPr>
        <w:spacing w:after="0" w:line="240" w:lineRule="auto"/>
        <w:rPr>
          <w:ins w:id="2428" w:author="hp" w:date="2019-09-03T11:25:00Z"/>
          <w:rFonts w:ascii="Times New Roman" w:eastAsia="Times New Roman" w:hAnsi="Times New Roman" w:cs="Times New Roman"/>
          <w:bCs/>
          <w:color w:val="000000" w:themeColor="text1"/>
          <w:sz w:val="28"/>
          <w:szCs w:val="28"/>
          <w:lang w:eastAsia="ru-RU"/>
          <w:rPrChange w:id="2429" w:author="hp" w:date="2019-09-03T11:31:00Z">
            <w:rPr>
              <w:ins w:id="2430" w:author="hp" w:date="2019-09-03T11:25:00Z"/>
              <w:rFonts w:ascii="Times New Roman" w:eastAsia="Times New Roman" w:hAnsi="Times New Roman" w:cs="Times New Roman"/>
              <w:b/>
              <w:bCs/>
              <w:color w:val="000000" w:themeColor="text1"/>
              <w:sz w:val="28"/>
              <w:szCs w:val="28"/>
              <w:lang w:eastAsia="ru-RU"/>
            </w:rPr>
          </w:rPrChange>
        </w:rPr>
        <w:pPrChange w:id="2431" w:author="hp" w:date="2019-09-03T11:32:00Z">
          <w:pPr>
            <w:spacing w:after="0" w:line="240" w:lineRule="auto"/>
            <w:jc w:val="both"/>
          </w:pPr>
        </w:pPrChange>
      </w:pPr>
      <w:ins w:id="2432" w:author="hp" w:date="2019-09-03T11:25:00Z">
        <w:r w:rsidRPr="006059AB">
          <w:rPr>
            <w:rFonts w:ascii="Times New Roman" w:eastAsia="Times New Roman" w:hAnsi="Times New Roman" w:cs="Times New Roman"/>
            <w:bCs/>
            <w:color w:val="000000" w:themeColor="text1"/>
            <w:sz w:val="28"/>
            <w:szCs w:val="28"/>
            <w:lang w:eastAsia="ru-RU"/>
            <w:rPrChange w:id="2433" w:author="hp" w:date="2019-09-03T11:31:00Z">
              <w:rPr>
                <w:rFonts w:ascii="Times New Roman" w:eastAsia="Times New Roman" w:hAnsi="Times New Roman" w:cs="Times New Roman"/>
                <w:b/>
                <w:bCs/>
                <w:color w:val="000000" w:themeColor="text1"/>
                <w:sz w:val="28"/>
                <w:szCs w:val="28"/>
                <w:lang w:eastAsia="ru-RU"/>
              </w:rPr>
            </w:rPrChange>
          </w:rPr>
          <w:t>наблюдать, экспериментировать;</w:t>
        </w:r>
      </w:ins>
    </w:p>
    <w:p w:rsidR="006059AB" w:rsidRPr="006059AB" w:rsidRDefault="006059AB">
      <w:pPr>
        <w:spacing w:after="0" w:line="240" w:lineRule="auto"/>
        <w:rPr>
          <w:ins w:id="2434" w:author="hp" w:date="2019-09-03T11:25:00Z"/>
          <w:rFonts w:ascii="Times New Roman" w:eastAsia="Times New Roman" w:hAnsi="Times New Roman" w:cs="Times New Roman"/>
          <w:bCs/>
          <w:color w:val="000000" w:themeColor="text1"/>
          <w:sz w:val="28"/>
          <w:szCs w:val="28"/>
          <w:lang w:eastAsia="ru-RU"/>
          <w:rPrChange w:id="2435" w:author="hp" w:date="2019-09-03T11:31:00Z">
            <w:rPr>
              <w:ins w:id="2436" w:author="hp" w:date="2019-09-03T11:25:00Z"/>
              <w:rFonts w:ascii="Times New Roman" w:eastAsia="Times New Roman" w:hAnsi="Times New Roman" w:cs="Times New Roman"/>
              <w:b/>
              <w:bCs/>
              <w:color w:val="000000" w:themeColor="text1"/>
              <w:sz w:val="28"/>
              <w:szCs w:val="28"/>
              <w:lang w:eastAsia="ru-RU"/>
            </w:rPr>
          </w:rPrChange>
        </w:rPr>
        <w:pPrChange w:id="2437" w:author="hp" w:date="2019-09-03T11:32:00Z">
          <w:pPr>
            <w:spacing w:after="0" w:line="240" w:lineRule="auto"/>
            <w:jc w:val="both"/>
          </w:pPr>
        </w:pPrChange>
      </w:pPr>
      <w:ins w:id="2438" w:author="hp" w:date="2019-09-03T11:25:00Z">
        <w:r w:rsidRPr="006059AB">
          <w:rPr>
            <w:rFonts w:ascii="Times New Roman" w:eastAsia="Times New Roman" w:hAnsi="Times New Roman" w:cs="Times New Roman"/>
            <w:bCs/>
            <w:color w:val="000000" w:themeColor="text1"/>
            <w:sz w:val="28"/>
            <w:szCs w:val="28"/>
            <w:lang w:eastAsia="ru-RU"/>
            <w:rPrChange w:id="2439" w:author="hp" w:date="2019-09-03T11:31:00Z">
              <w:rPr>
                <w:rFonts w:ascii="Times New Roman" w:eastAsia="Times New Roman" w:hAnsi="Times New Roman" w:cs="Times New Roman"/>
                <w:b/>
                <w:bCs/>
                <w:color w:val="000000" w:themeColor="text1"/>
                <w:sz w:val="28"/>
                <w:szCs w:val="28"/>
                <w:lang w:eastAsia="ru-RU"/>
              </w:rPr>
            </w:rPrChange>
          </w:rPr>
          <w:t xml:space="preserve">-обладает  начальными  знаниями  о  себе,  о  социальном  мире,  в  котором  он </w:t>
        </w:r>
      </w:ins>
    </w:p>
    <w:p w:rsidR="006059AB" w:rsidRPr="006059AB" w:rsidRDefault="006059AB">
      <w:pPr>
        <w:spacing w:after="0" w:line="240" w:lineRule="auto"/>
        <w:rPr>
          <w:ins w:id="2440" w:author="hp" w:date="2019-09-03T11:25:00Z"/>
          <w:rFonts w:ascii="Times New Roman" w:eastAsia="Times New Roman" w:hAnsi="Times New Roman" w:cs="Times New Roman"/>
          <w:bCs/>
          <w:color w:val="000000" w:themeColor="text1"/>
          <w:sz w:val="28"/>
          <w:szCs w:val="28"/>
          <w:lang w:eastAsia="ru-RU"/>
          <w:rPrChange w:id="2441" w:author="hp" w:date="2019-09-03T11:31:00Z">
            <w:rPr>
              <w:ins w:id="2442" w:author="hp" w:date="2019-09-03T11:25:00Z"/>
              <w:rFonts w:ascii="Times New Roman" w:eastAsia="Times New Roman" w:hAnsi="Times New Roman" w:cs="Times New Roman"/>
              <w:b/>
              <w:bCs/>
              <w:color w:val="000000" w:themeColor="text1"/>
              <w:sz w:val="28"/>
              <w:szCs w:val="28"/>
              <w:lang w:eastAsia="ru-RU"/>
            </w:rPr>
          </w:rPrChange>
        </w:rPr>
        <w:pPrChange w:id="2443" w:author="hp" w:date="2019-09-03T11:32:00Z">
          <w:pPr>
            <w:spacing w:after="0" w:line="240" w:lineRule="auto"/>
            <w:jc w:val="both"/>
          </w:pPr>
        </w:pPrChange>
      </w:pPr>
      <w:ins w:id="2444" w:author="hp" w:date="2019-09-03T11:25:00Z">
        <w:r w:rsidRPr="006059AB">
          <w:rPr>
            <w:rFonts w:ascii="Times New Roman" w:eastAsia="Times New Roman" w:hAnsi="Times New Roman" w:cs="Times New Roman"/>
            <w:bCs/>
            <w:color w:val="000000" w:themeColor="text1"/>
            <w:sz w:val="28"/>
            <w:szCs w:val="28"/>
            <w:lang w:eastAsia="ru-RU"/>
            <w:rPrChange w:id="2445" w:author="hp" w:date="2019-09-03T11:31:00Z">
              <w:rPr>
                <w:rFonts w:ascii="Times New Roman" w:eastAsia="Times New Roman" w:hAnsi="Times New Roman" w:cs="Times New Roman"/>
                <w:b/>
                <w:bCs/>
                <w:color w:val="000000" w:themeColor="text1"/>
                <w:sz w:val="28"/>
                <w:szCs w:val="28"/>
                <w:lang w:eastAsia="ru-RU"/>
              </w:rPr>
            </w:rPrChange>
          </w:rPr>
          <w:t xml:space="preserve">живет, ориентируется в значении базовых финансово-экономических понятий; </w:t>
        </w:r>
      </w:ins>
    </w:p>
    <w:p w:rsidR="006059AB" w:rsidRPr="006059AB" w:rsidRDefault="006059AB">
      <w:pPr>
        <w:spacing w:after="0" w:line="240" w:lineRule="auto"/>
        <w:rPr>
          <w:ins w:id="2446" w:author="hp" w:date="2019-09-03T11:25:00Z"/>
          <w:rFonts w:ascii="Times New Roman" w:eastAsia="Times New Roman" w:hAnsi="Times New Roman" w:cs="Times New Roman"/>
          <w:bCs/>
          <w:color w:val="000000" w:themeColor="text1"/>
          <w:sz w:val="28"/>
          <w:szCs w:val="28"/>
          <w:lang w:eastAsia="ru-RU"/>
          <w:rPrChange w:id="2447" w:author="hp" w:date="2019-09-03T11:31:00Z">
            <w:rPr>
              <w:ins w:id="2448" w:author="hp" w:date="2019-09-03T11:25:00Z"/>
              <w:rFonts w:ascii="Times New Roman" w:eastAsia="Times New Roman" w:hAnsi="Times New Roman" w:cs="Times New Roman"/>
              <w:b/>
              <w:bCs/>
              <w:color w:val="000000" w:themeColor="text1"/>
              <w:sz w:val="28"/>
              <w:szCs w:val="28"/>
              <w:lang w:eastAsia="ru-RU"/>
            </w:rPr>
          </w:rPrChange>
        </w:rPr>
        <w:pPrChange w:id="2449" w:author="hp" w:date="2019-09-03T11:32:00Z">
          <w:pPr>
            <w:spacing w:after="0" w:line="240" w:lineRule="auto"/>
            <w:jc w:val="both"/>
          </w:pPr>
        </w:pPrChange>
      </w:pPr>
      <w:ins w:id="2450" w:author="hp" w:date="2019-09-03T11:25:00Z">
        <w:r w:rsidRPr="006059AB">
          <w:rPr>
            <w:rFonts w:ascii="Times New Roman" w:eastAsia="Times New Roman" w:hAnsi="Times New Roman" w:cs="Times New Roman"/>
            <w:bCs/>
            <w:color w:val="000000" w:themeColor="text1"/>
            <w:sz w:val="28"/>
            <w:szCs w:val="28"/>
            <w:lang w:eastAsia="ru-RU"/>
            <w:rPrChange w:id="2451" w:author="hp" w:date="2019-09-03T11:31:00Z">
              <w:rPr>
                <w:rFonts w:ascii="Times New Roman" w:eastAsia="Times New Roman" w:hAnsi="Times New Roman" w:cs="Times New Roman"/>
                <w:b/>
                <w:bCs/>
                <w:color w:val="000000" w:themeColor="text1"/>
                <w:sz w:val="28"/>
                <w:szCs w:val="28"/>
                <w:lang w:eastAsia="ru-RU"/>
              </w:rPr>
            </w:rPrChange>
          </w:rPr>
          <w:t xml:space="preserve">-знаком  с  произведениями  детской  литературы,  обладает  элементарными </w:t>
        </w:r>
      </w:ins>
    </w:p>
    <w:p w:rsidR="006059AB" w:rsidRPr="006059AB" w:rsidRDefault="006059AB">
      <w:pPr>
        <w:spacing w:after="0" w:line="240" w:lineRule="auto"/>
        <w:rPr>
          <w:ins w:id="2452" w:author="hp" w:date="2019-09-03T11:25:00Z"/>
          <w:rFonts w:ascii="Times New Roman" w:eastAsia="Times New Roman" w:hAnsi="Times New Roman" w:cs="Times New Roman"/>
          <w:bCs/>
          <w:color w:val="000000" w:themeColor="text1"/>
          <w:sz w:val="28"/>
          <w:szCs w:val="28"/>
          <w:lang w:eastAsia="ru-RU"/>
          <w:rPrChange w:id="2453" w:author="hp" w:date="2019-09-03T11:31:00Z">
            <w:rPr>
              <w:ins w:id="2454" w:author="hp" w:date="2019-09-03T11:25:00Z"/>
              <w:rFonts w:ascii="Times New Roman" w:eastAsia="Times New Roman" w:hAnsi="Times New Roman" w:cs="Times New Roman"/>
              <w:b/>
              <w:bCs/>
              <w:color w:val="000000" w:themeColor="text1"/>
              <w:sz w:val="28"/>
              <w:szCs w:val="28"/>
              <w:lang w:eastAsia="ru-RU"/>
            </w:rPr>
          </w:rPrChange>
        </w:rPr>
        <w:pPrChange w:id="2455" w:author="hp" w:date="2019-09-03T11:32:00Z">
          <w:pPr>
            <w:spacing w:after="0" w:line="240" w:lineRule="auto"/>
            <w:jc w:val="both"/>
          </w:pPr>
        </w:pPrChange>
      </w:pPr>
      <w:ins w:id="2456" w:author="hp" w:date="2019-09-03T11:25:00Z">
        <w:r w:rsidRPr="006059AB">
          <w:rPr>
            <w:rFonts w:ascii="Times New Roman" w:eastAsia="Times New Roman" w:hAnsi="Times New Roman" w:cs="Times New Roman"/>
            <w:bCs/>
            <w:color w:val="000000" w:themeColor="text1"/>
            <w:sz w:val="28"/>
            <w:szCs w:val="28"/>
            <w:lang w:eastAsia="ru-RU"/>
            <w:rPrChange w:id="2457" w:author="hp" w:date="2019-09-03T11:31:00Z">
              <w:rPr>
                <w:rFonts w:ascii="Times New Roman" w:eastAsia="Times New Roman" w:hAnsi="Times New Roman" w:cs="Times New Roman"/>
                <w:b/>
                <w:bCs/>
                <w:color w:val="000000" w:themeColor="text1"/>
                <w:sz w:val="28"/>
                <w:szCs w:val="28"/>
                <w:lang w:eastAsia="ru-RU"/>
              </w:rPr>
            </w:rPrChange>
          </w:rPr>
          <w:t>представлениями из области личных и семейных финансов;</w:t>
        </w:r>
      </w:ins>
    </w:p>
    <w:p w:rsidR="006059AB" w:rsidRPr="006059AB" w:rsidRDefault="006059AB">
      <w:pPr>
        <w:spacing w:after="0" w:line="240" w:lineRule="auto"/>
        <w:rPr>
          <w:ins w:id="2458" w:author="hp" w:date="2019-09-03T11:25:00Z"/>
          <w:rFonts w:ascii="Times New Roman" w:eastAsia="Times New Roman" w:hAnsi="Times New Roman" w:cs="Times New Roman"/>
          <w:bCs/>
          <w:color w:val="000000" w:themeColor="text1"/>
          <w:sz w:val="28"/>
          <w:szCs w:val="28"/>
          <w:lang w:eastAsia="ru-RU"/>
          <w:rPrChange w:id="2459" w:author="hp" w:date="2019-09-03T11:31:00Z">
            <w:rPr>
              <w:ins w:id="2460" w:author="hp" w:date="2019-09-03T11:25:00Z"/>
              <w:rFonts w:ascii="Times New Roman" w:eastAsia="Times New Roman" w:hAnsi="Times New Roman" w:cs="Times New Roman"/>
              <w:b/>
              <w:bCs/>
              <w:color w:val="000000" w:themeColor="text1"/>
              <w:sz w:val="28"/>
              <w:szCs w:val="28"/>
              <w:lang w:eastAsia="ru-RU"/>
            </w:rPr>
          </w:rPrChange>
        </w:rPr>
        <w:pPrChange w:id="2461" w:author="hp" w:date="2019-09-03T11:32:00Z">
          <w:pPr>
            <w:spacing w:after="0" w:line="240" w:lineRule="auto"/>
            <w:jc w:val="both"/>
          </w:pPr>
        </w:pPrChange>
      </w:pPr>
      <w:ins w:id="2462" w:author="hp" w:date="2019-09-03T11:25:00Z">
        <w:r w:rsidRPr="006059AB">
          <w:rPr>
            <w:rFonts w:ascii="Times New Roman" w:eastAsia="Times New Roman" w:hAnsi="Times New Roman" w:cs="Times New Roman"/>
            <w:bCs/>
            <w:color w:val="000000" w:themeColor="text1"/>
            <w:sz w:val="28"/>
            <w:szCs w:val="28"/>
            <w:lang w:eastAsia="ru-RU"/>
            <w:rPrChange w:id="2463" w:author="hp" w:date="2019-09-03T11:31:00Z">
              <w:rPr>
                <w:rFonts w:ascii="Times New Roman" w:eastAsia="Times New Roman" w:hAnsi="Times New Roman" w:cs="Times New Roman"/>
                <w:b/>
                <w:bCs/>
                <w:color w:val="000000" w:themeColor="text1"/>
                <w:sz w:val="28"/>
                <w:szCs w:val="28"/>
                <w:lang w:eastAsia="ru-RU"/>
              </w:rPr>
            </w:rPrChange>
          </w:rPr>
          <w:t xml:space="preserve">способен  к  принятию  собственных  решений,  опираясь  на  свои  знания </w:t>
        </w:r>
      </w:ins>
    </w:p>
    <w:p w:rsidR="006059AB" w:rsidRPr="006059AB" w:rsidRDefault="006059AB">
      <w:pPr>
        <w:spacing w:after="0" w:line="240" w:lineRule="auto"/>
        <w:rPr>
          <w:ins w:id="2464" w:author="hp" w:date="2019-09-03T11:25:00Z"/>
          <w:rFonts w:ascii="Times New Roman" w:eastAsia="Times New Roman" w:hAnsi="Times New Roman" w:cs="Times New Roman"/>
          <w:bCs/>
          <w:color w:val="000000" w:themeColor="text1"/>
          <w:sz w:val="28"/>
          <w:szCs w:val="28"/>
          <w:lang w:eastAsia="ru-RU"/>
          <w:rPrChange w:id="2465" w:author="hp" w:date="2019-09-03T11:31:00Z">
            <w:rPr>
              <w:ins w:id="2466" w:author="hp" w:date="2019-09-03T11:25:00Z"/>
              <w:rFonts w:ascii="Times New Roman" w:eastAsia="Times New Roman" w:hAnsi="Times New Roman" w:cs="Times New Roman"/>
              <w:b/>
              <w:bCs/>
              <w:color w:val="000000" w:themeColor="text1"/>
              <w:sz w:val="28"/>
              <w:szCs w:val="28"/>
              <w:lang w:eastAsia="ru-RU"/>
            </w:rPr>
          </w:rPrChange>
        </w:rPr>
        <w:pPrChange w:id="2467" w:author="hp" w:date="2019-09-03T11:32:00Z">
          <w:pPr>
            <w:spacing w:after="0" w:line="240" w:lineRule="auto"/>
            <w:jc w:val="both"/>
          </w:pPr>
        </w:pPrChange>
      </w:pPr>
      <w:ins w:id="2468" w:author="hp" w:date="2019-09-03T11:25:00Z">
        <w:r w:rsidRPr="006059AB">
          <w:rPr>
            <w:rFonts w:ascii="Times New Roman" w:eastAsia="Times New Roman" w:hAnsi="Times New Roman" w:cs="Times New Roman"/>
            <w:bCs/>
            <w:color w:val="000000" w:themeColor="text1"/>
            <w:sz w:val="28"/>
            <w:szCs w:val="28"/>
            <w:lang w:eastAsia="ru-RU"/>
            <w:rPrChange w:id="2469" w:author="hp" w:date="2019-09-03T11:31:00Z">
              <w:rPr>
                <w:rFonts w:ascii="Times New Roman" w:eastAsia="Times New Roman" w:hAnsi="Times New Roman" w:cs="Times New Roman"/>
                <w:b/>
                <w:bCs/>
                <w:color w:val="000000" w:themeColor="text1"/>
                <w:sz w:val="28"/>
                <w:szCs w:val="28"/>
                <w:lang w:eastAsia="ru-RU"/>
              </w:rPr>
            </w:rPrChange>
          </w:rPr>
          <w:t>и умения в различных видах деятельности.</w:t>
        </w:r>
      </w:ins>
    </w:p>
    <w:p w:rsidR="006059AB" w:rsidRPr="006059AB" w:rsidRDefault="006059AB">
      <w:pPr>
        <w:spacing w:after="0" w:line="240" w:lineRule="auto"/>
        <w:rPr>
          <w:ins w:id="2470" w:author="hp" w:date="2019-09-03T11:25:00Z"/>
          <w:rFonts w:ascii="Times New Roman" w:eastAsia="Times New Roman" w:hAnsi="Times New Roman" w:cs="Times New Roman"/>
          <w:bCs/>
          <w:color w:val="000000" w:themeColor="text1"/>
          <w:sz w:val="28"/>
          <w:szCs w:val="28"/>
          <w:lang w:eastAsia="ru-RU"/>
          <w:rPrChange w:id="2471" w:author="hp" w:date="2019-09-03T11:31:00Z">
            <w:rPr>
              <w:ins w:id="2472" w:author="hp" w:date="2019-09-03T11:25:00Z"/>
              <w:rFonts w:ascii="Times New Roman" w:eastAsia="Times New Roman" w:hAnsi="Times New Roman" w:cs="Times New Roman"/>
              <w:b/>
              <w:bCs/>
              <w:color w:val="000000" w:themeColor="text1"/>
              <w:sz w:val="28"/>
              <w:szCs w:val="28"/>
              <w:lang w:eastAsia="ru-RU"/>
            </w:rPr>
          </w:rPrChange>
        </w:rPr>
        <w:pPrChange w:id="2473" w:author="hp" w:date="2019-09-03T11:32:00Z">
          <w:pPr>
            <w:spacing w:after="0" w:line="240" w:lineRule="auto"/>
            <w:jc w:val="both"/>
          </w:pPr>
        </w:pPrChange>
      </w:pPr>
      <w:ins w:id="2474" w:author="hp" w:date="2019-09-03T11:25:00Z">
        <w:r w:rsidRPr="006059AB">
          <w:rPr>
            <w:rFonts w:ascii="Times New Roman" w:eastAsia="Times New Roman" w:hAnsi="Times New Roman" w:cs="Times New Roman"/>
            <w:bCs/>
            <w:color w:val="000000" w:themeColor="text1"/>
            <w:sz w:val="28"/>
            <w:szCs w:val="28"/>
            <w:lang w:eastAsia="ru-RU"/>
            <w:rPrChange w:id="2475" w:author="hp" w:date="2019-09-03T11:31:00Z">
              <w:rPr>
                <w:rFonts w:ascii="Times New Roman" w:eastAsia="Times New Roman" w:hAnsi="Times New Roman" w:cs="Times New Roman"/>
                <w:b/>
                <w:bCs/>
                <w:color w:val="000000" w:themeColor="text1"/>
                <w:sz w:val="28"/>
                <w:szCs w:val="28"/>
                <w:lang w:eastAsia="ru-RU"/>
              </w:rPr>
            </w:rPrChange>
          </w:rPr>
          <w:t xml:space="preserve">Данные  целевые  ориентиры  дошкольного  образования  определяются </w:t>
        </w:r>
      </w:ins>
    </w:p>
    <w:p w:rsidR="006059AB" w:rsidRPr="006059AB" w:rsidRDefault="006059AB">
      <w:pPr>
        <w:spacing w:after="0" w:line="240" w:lineRule="auto"/>
        <w:rPr>
          <w:ins w:id="2476" w:author="hp" w:date="2019-09-03T11:25:00Z"/>
          <w:rFonts w:ascii="Times New Roman" w:eastAsia="Times New Roman" w:hAnsi="Times New Roman" w:cs="Times New Roman"/>
          <w:bCs/>
          <w:color w:val="000000" w:themeColor="text1"/>
          <w:sz w:val="28"/>
          <w:szCs w:val="28"/>
          <w:lang w:eastAsia="ru-RU"/>
          <w:rPrChange w:id="2477" w:author="hp" w:date="2019-09-03T11:31:00Z">
            <w:rPr>
              <w:ins w:id="2478" w:author="hp" w:date="2019-09-03T11:25:00Z"/>
              <w:rFonts w:ascii="Times New Roman" w:eastAsia="Times New Roman" w:hAnsi="Times New Roman" w:cs="Times New Roman"/>
              <w:b/>
              <w:bCs/>
              <w:color w:val="000000" w:themeColor="text1"/>
              <w:sz w:val="28"/>
              <w:szCs w:val="28"/>
              <w:lang w:eastAsia="ru-RU"/>
            </w:rPr>
          </w:rPrChange>
        </w:rPr>
        <w:pPrChange w:id="2479" w:author="hp" w:date="2019-09-03T11:32:00Z">
          <w:pPr>
            <w:spacing w:after="0" w:line="240" w:lineRule="auto"/>
            <w:jc w:val="both"/>
          </w:pPr>
        </w:pPrChange>
      </w:pPr>
      <w:ins w:id="2480" w:author="hp" w:date="2019-09-03T11:25:00Z">
        <w:r w:rsidRPr="006059AB">
          <w:rPr>
            <w:rFonts w:ascii="Times New Roman" w:eastAsia="Times New Roman" w:hAnsi="Times New Roman" w:cs="Times New Roman"/>
            <w:bCs/>
            <w:color w:val="000000" w:themeColor="text1"/>
            <w:sz w:val="28"/>
            <w:szCs w:val="28"/>
            <w:lang w:eastAsia="ru-RU"/>
            <w:rPrChange w:id="2481" w:author="hp" w:date="2019-09-03T11:31:00Z">
              <w:rPr>
                <w:rFonts w:ascii="Times New Roman" w:eastAsia="Times New Roman" w:hAnsi="Times New Roman" w:cs="Times New Roman"/>
                <w:b/>
                <w:bCs/>
                <w:color w:val="000000" w:themeColor="text1"/>
                <w:sz w:val="28"/>
                <w:szCs w:val="28"/>
                <w:lang w:eastAsia="ru-RU"/>
              </w:rPr>
            </w:rPrChange>
          </w:rPr>
          <w:t xml:space="preserve">независимо  от  форм  реализации  образовательной  программы  по  экономическому </w:t>
        </w:r>
      </w:ins>
    </w:p>
    <w:p w:rsidR="006059AB" w:rsidRPr="006059AB" w:rsidRDefault="006059AB">
      <w:pPr>
        <w:spacing w:after="0" w:line="240" w:lineRule="auto"/>
        <w:rPr>
          <w:ins w:id="2482" w:author="hp" w:date="2019-09-03T11:25:00Z"/>
          <w:rFonts w:ascii="Times New Roman" w:eastAsia="Times New Roman" w:hAnsi="Times New Roman" w:cs="Times New Roman"/>
          <w:bCs/>
          <w:color w:val="000000" w:themeColor="text1"/>
          <w:sz w:val="28"/>
          <w:szCs w:val="28"/>
          <w:lang w:eastAsia="ru-RU"/>
          <w:rPrChange w:id="2483" w:author="hp" w:date="2019-09-03T11:31:00Z">
            <w:rPr>
              <w:ins w:id="2484" w:author="hp" w:date="2019-09-03T11:25:00Z"/>
              <w:rFonts w:ascii="Times New Roman" w:eastAsia="Times New Roman" w:hAnsi="Times New Roman" w:cs="Times New Roman"/>
              <w:b/>
              <w:bCs/>
              <w:color w:val="000000" w:themeColor="text1"/>
              <w:sz w:val="28"/>
              <w:szCs w:val="28"/>
              <w:lang w:eastAsia="ru-RU"/>
            </w:rPr>
          </w:rPrChange>
        </w:rPr>
        <w:pPrChange w:id="2485" w:author="hp" w:date="2019-09-03T11:32:00Z">
          <w:pPr>
            <w:spacing w:after="0" w:line="240" w:lineRule="auto"/>
            <w:jc w:val="both"/>
          </w:pPr>
        </w:pPrChange>
      </w:pPr>
      <w:ins w:id="2486" w:author="hp" w:date="2019-09-03T11:25:00Z">
        <w:r w:rsidRPr="006059AB">
          <w:rPr>
            <w:rFonts w:ascii="Times New Roman" w:eastAsia="Times New Roman" w:hAnsi="Times New Roman" w:cs="Times New Roman"/>
            <w:bCs/>
            <w:color w:val="000000" w:themeColor="text1"/>
            <w:sz w:val="28"/>
            <w:szCs w:val="28"/>
            <w:lang w:eastAsia="ru-RU"/>
            <w:rPrChange w:id="2487" w:author="hp" w:date="2019-09-03T11:31:00Z">
              <w:rPr>
                <w:rFonts w:ascii="Times New Roman" w:eastAsia="Times New Roman" w:hAnsi="Times New Roman" w:cs="Times New Roman"/>
                <w:b/>
                <w:bCs/>
                <w:color w:val="000000" w:themeColor="text1"/>
                <w:sz w:val="28"/>
                <w:szCs w:val="28"/>
                <w:lang w:eastAsia="ru-RU"/>
              </w:rPr>
            </w:rPrChange>
          </w:rPr>
          <w:t xml:space="preserve">воспитанию,  а  также  от  ее  характера,  особенностей  развития  детей  и  специфики </w:t>
        </w:r>
      </w:ins>
    </w:p>
    <w:p w:rsidR="006059AB" w:rsidRPr="006059AB" w:rsidRDefault="006059AB">
      <w:pPr>
        <w:spacing w:after="0" w:line="240" w:lineRule="auto"/>
        <w:rPr>
          <w:ins w:id="2488" w:author="hp" w:date="2019-09-03T11:25:00Z"/>
          <w:rFonts w:ascii="Times New Roman" w:eastAsia="Times New Roman" w:hAnsi="Times New Roman" w:cs="Times New Roman"/>
          <w:bCs/>
          <w:color w:val="000000" w:themeColor="text1"/>
          <w:sz w:val="28"/>
          <w:szCs w:val="28"/>
          <w:lang w:eastAsia="ru-RU"/>
          <w:rPrChange w:id="2489" w:author="hp" w:date="2019-09-03T11:31:00Z">
            <w:rPr>
              <w:ins w:id="2490" w:author="hp" w:date="2019-09-03T11:25:00Z"/>
              <w:rFonts w:ascii="Times New Roman" w:eastAsia="Times New Roman" w:hAnsi="Times New Roman" w:cs="Times New Roman"/>
              <w:b/>
              <w:bCs/>
              <w:color w:val="000000" w:themeColor="text1"/>
              <w:sz w:val="28"/>
              <w:szCs w:val="28"/>
              <w:lang w:eastAsia="ru-RU"/>
            </w:rPr>
          </w:rPrChange>
        </w:rPr>
        <w:pPrChange w:id="2491" w:author="hp" w:date="2019-09-03T11:32:00Z">
          <w:pPr>
            <w:spacing w:after="0" w:line="240" w:lineRule="auto"/>
            <w:jc w:val="both"/>
          </w:pPr>
        </w:pPrChange>
      </w:pPr>
      <w:ins w:id="2492" w:author="hp" w:date="2019-09-03T11:25:00Z">
        <w:r w:rsidRPr="006059AB">
          <w:rPr>
            <w:rFonts w:ascii="Times New Roman" w:eastAsia="Times New Roman" w:hAnsi="Times New Roman" w:cs="Times New Roman"/>
            <w:bCs/>
            <w:color w:val="000000" w:themeColor="text1"/>
            <w:sz w:val="28"/>
            <w:szCs w:val="28"/>
            <w:lang w:eastAsia="ru-RU"/>
            <w:rPrChange w:id="2493" w:author="hp" w:date="2019-09-03T11:31:00Z">
              <w:rPr>
                <w:rFonts w:ascii="Times New Roman" w:eastAsia="Times New Roman" w:hAnsi="Times New Roman" w:cs="Times New Roman"/>
                <w:b/>
                <w:bCs/>
                <w:color w:val="000000" w:themeColor="text1"/>
                <w:sz w:val="28"/>
                <w:szCs w:val="28"/>
                <w:lang w:eastAsia="ru-RU"/>
              </w:rPr>
            </w:rPrChange>
          </w:rPr>
          <w:t>ДОО, реализующей данную программу.</w:t>
        </w:r>
      </w:ins>
    </w:p>
    <w:p w:rsidR="006059AB" w:rsidRPr="006059AB" w:rsidRDefault="006059AB">
      <w:pPr>
        <w:spacing w:after="0" w:line="240" w:lineRule="auto"/>
        <w:rPr>
          <w:ins w:id="2494" w:author="hp" w:date="2019-09-03T11:25:00Z"/>
          <w:rFonts w:ascii="Times New Roman" w:eastAsia="Times New Roman" w:hAnsi="Times New Roman" w:cs="Times New Roman"/>
          <w:bCs/>
          <w:color w:val="000000" w:themeColor="text1"/>
          <w:sz w:val="28"/>
          <w:szCs w:val="28"/>
          <w:lang w:eastAsia="ru-RU"/>
          <w:rPrChange w:id="2495" w:author="hp" w:date="2019-09-03T11:31:00Z">
            <w:rPr>
              <w:ins w:id="2496" w:author="hp" w:date="2019-09-03T11:25:00Z"/>
              <w:rFonts w:ascii="Times New Roman" w:eastAsia="Times New Roman" w:hAnsi="Times New Roman" w:cs="Times New Roman"/>
              <w:b/>
              <w:bCs/>
              <w:color w:val="000000" w:themeColor="text1"/>
              <w:sz w:val="28"/>
              <w:szCs w:val="28"/>
              <w:lang w:eastAsia="ru-RU"/>
            </w:rPr>
          </w:rPrChange>
        </w:rPr>
        <w:pPrChange w:id="2497" w:author="hp" w:date="2019-09-03T11:32:00Z">
          <w:pPr>
            <w:spacing w:after="0" w:line="240" w:lineRule="auto"/>
            <w:jc w:val="both"/>
          </w:pPr>
        </w:pPrChange>
      </w:pPr>
      <w:ins w:id="2498" w:author="hp" w:date="2019-09-03T11:25:00Z">
        <w:r w:rsidRPr="006059AB">
          <w:rPr>
            <w:rFonts w:ascii="Times New Roman" w:eastAsia="Times New Roman" w:hAnsi="Times New Roman" w:cs="Times New Roman"/>
            <w:bCs/>
            <w:color w:val="000000" w:themeColor="text1"/>
            <w:sz w:val="28"/>
            <w:szCs w:val="28"/>
            <w:lang w:eastAsia="ru-RU"/>
            <w:rPrChange w:id="2499" w:author="hp" w:date="2019-09-03T11:31:00Z">
              <w:rPr>
                <w:rFonts w:ascii="Times New Roman" w:eastAsia="Times New Roman" w:hAnsi="Times New Roman" w:cs="Times New Roman"/>
                <w:b/>
                <w:bCs/>
                <w:color w:val="000000" w:themeColor="text1"/>
                <w:sz w:val="28"/>
                <w:szCs w:val="28"/>
                <w:lang w:eastAsia="ru-RU"/>
              </w:rPr>
            </w:rPrChange>
          </w:rPr>
          <w:t xml:space="preserve">Очень  важно  учитывать,  что  используемые  целевые  ориентиры  не  подлежат </w:t>
        </w:r>
      </w:ins>
    </w:p>
    <w:p w:rsidR="006059AB" w:rsidRPr="006059AB" w:rsidRDefault="006059AB">
      <w:pPr>
        <w:spacing w:after="0" w:line="240" w:lineRule="auto"/>
        <w:rPr>
          <w:ins w:id="2500" w:author="hp" w:date="2019-09-03T11:25:00Z"/>
          <w:rFonts w:ascii="Times New Roman" w:eastAsia="Times New Roman" w:hAnsi="Times New Roman" w:cs="Times New Roman"/>
          <w:bCs/>
          <w:color w:val="000000" w:themeColor="text1"/>
          <w:sz w:val="28"/>
          <w:szCs w:val="28"/>
          <w:lang w:eastAsia="ru-RU"/>
          <w:rPrChange w:id="2501" w:author="hp" w:date="2019-09-03T11:31:00Z">
            <w:rPr>
              <w:ins w:id="2502" w:author="hp" w:date="2019-09-03T11:25:00Z"/>
              <w:rFonts w:ascii="Times New Roman" w:eastAsia="Times New Roman" w:hAnsi="Times New Roman" w:cs="Times New Roman"/>
              <w:b/>
              <w:bCs/>
              <w:color w:val="000000" w:themeColor="text1"/>
              <w:sz w:val="28"/>
              <w:szCs w:val="28"/>
              <w:lang w:eastAsia="ru-RU"/>
            </w:rPr>
          </w:rPrChange>
        </w:rPr>
        <w:pPrChange w:id="2503" w:author="hp" w:date="2019-09-03T11:32:00Z">
          <w:pPr>
            <w:spacing w:after="0" w:line="240" w:lineRule="auto"/>
            <w:jc w:val="both"/>
          </w:pPr>
        </w:pPrChange>
      </w:pPr>
      <w:ins w:id="2504" w:author="hp" w:date="2019-09-03T11:25:00Z">
        <w:r w:rsidRPr="006059AB">
          <w:rPr>
            <w:rFonts w:ascii="Times New Roman" w:eastAsia="Times New Roman" w:hAnsi="Times New Roman" w:cs="Times New Roman"/>
            <w:bCs/>
            <w:color w:val="000000" w:themeColor="text1"/>
            <w:sz w:val="28"/>
            <w:szCs w:val="28"/>
            <w:lang w:eastAsia="ru-RU"/>
            <w:rPrChange w:id="2505" w:author="hp" w:date="2019-09-03T11:31:00Z">
              <w:rPr>
                <w:rFonts w:ascii="Times New Roman" w:eastAsia="Times New Roman" w:hAnsi="Times New Roman" w:cs="Times New Roman"/>
                <w:b/>
                <w:bCs/>
                <w:color w:val="000000" w:themeColor="text1"/>
                <w:sz w:val="28"/>
                <w:szCs w:val="28"/>
                <w:lang w:eastAsia="ru-RU"/>
              </w:rPr>
            </w:rPrChange>
          </w:rPr>
          <w:t xml:space="preserve">непосредственной  оценке,  в  том  числе  в  виде  педагогической  диагностики </w:t>
        </w:r>
      </w:ins>
    </w:p>
    <w:p w:rsidR="006059AB" w:rsidRPr="006059AB" w:rsidRDefault="006059AB">
      <w:pPr>
        <w:spacing w:after="0" w:line="240" w:lineRule="auto"/>
        <w:rPr>
          <w:ins w:id="2506" w:author="hp" w:date="2019-09-03T11:25:00Z"/>
          <w:rFonts w:ascii="Times New Roman" w:eastAsia="Times New Roman" w:hAnsi="Times New Roman" w:cs="Times New Roman"/>
          <w:bCs/>
          <w:color w:val="000000" w:themeColor="text1"/>
          <w:sz w:val="28"/>
          <w:szCs w:val="28"/>
          <w:lang w:eastAsia="ru-RU"/>
          <w:rPrChange w:id="2507" w:author="hp" w:date="2019-09-03T11:31:00Z">
            <w:rPr>
              <w:ins w:id="2508" w:author="hp" w:date="2019-09-03T11:25:00Z"/>
              <w:rFonts w:ascii="Times New Roman" w:eastAsia="Times New Roman" w:hAnsi="Times New Roman" w:cs="Times New Roman"/>
              <w:b/>
              <w:bCs/>
              <w:color w:val="000000" w:themeColor="text1"/>
              <w:sz w:val="28"/>
              <w:szCs w:val="28"/>
              <w:lang w:eastAsia="ru-RU"/>
            </w:rPr>
          </w:rPrChange>
        </w:rPr>
        <w:pPrChange w:id="2509" w:author="hp" w:date="2019-09-03T11:32:00Z">
          <w:pPr>
            <w:spacing w:after="0" w:line="240" w:lineRule="auto"/>
            <w:jc w:val="both"/>
          </w:pPr>
        </w:pPrChange>
      </w:pPr>
      <w:ins w:id="2510" w:author="hp" w:date="2019-09-03T11:25:00Z">
        <w:r w:rsidRPr="006059AB">
          <w:rPr>
            <w:rFonts w:ascii="Times New Roman" w:eastAsia="Times New Roman" w:hAnsi="Times New Roman" w:cs="Times New Roman"/>
            <w:bCs/>
            <w:color w:val="000000" w:themeColor="text1"/>
            <w:sz w:val="28"/>
            <w:szCs w:val="28"/>
            <w:lang w:eastAsia="ru-RU"/>
            <w:rPrChange w:id="2511" w:author="hp" w:date="2019-09-03T11:31:00Z">
              <w:rPr>
                <w:rFonts w:ascii="Times New Roman" w:eastAsia="Times New Roman" w:hAnsi="Times New Roman" w:cs="Times New Roman"/>
                <w:b/>
                <w:bCs/>
                <w:color w:val="000000" w:themeColor="text1"/>
                <w:sz w:val="28"/>
                <w:szCs w:val="28"/>
                <w:lang w:eastAsia="ru-RU"/>
              </w:rPr>
            </w:rPrChange>
          </w:rPr>
          <w:t xml:space="preserve">(мониторинга),  и  не  являются  основанием  для  их  формального  сравнения </w:t>
        </w:r>
      </w:ins>
    </w:p>
    <w:p w:rsidR="006059AB" w:rsidRPr="006059AB" w:rsidRDefault="006059AB">
      <w:pPr>
        <w:spacing w:after="0" w:line="240" w:lineRule="auto"/>
        <w:rPr>
          <w:ins w:id="2512" w:author="hp" w:date="2019-09-03T11:25:00Z"/>
          <w:rFonts w:ascii="Times New Roman" w:eastAsia="Times New Roman" w:hAnsi="Times New Roman" w:cs="Times New Roman"/>
          <w:bCs/>
          <w:color w:val="000000" w:themeColor="text1"/>
          <w:sz w:val="28"/>
          <w:szCs w:val="28"/>
          <w:lang w:eastAsia="ru-RU"/>
          <w:rPrChange w:id="2513" w:author="hp" w:date="2019-09-03T11:31:00Z">
            <w:rPr>
              <w:ins w:id="2514" w:author="hp" w:date="2019-09-03T11:25:00Z"/>
              <w:rFonts w:ascii="Times New Roman" w:eastAsia="Times New Roman" w:hAnsi="Times New Roman" w:cs="Times New Roman"/>
              <w:b/>
              <w:bCs/>
              <w:color w:val="000000" w:themeColor="text1"/>
              <w:sz w:val="28"/>
              <w:szCs w:val="28"/>
              <w:lang w:eastAsia="ru-RU"/>
            </w:rPr>
          </w:rPrChange>
        </w:rPr>
        <w:pPrChange w:id="2515" w:author="hp" w:date="2019-09-03T11:32:00Z">
          <w:pPr>
            <w:spacing w:after="0" w:line="240" w:lineRule="auto"/>
            <w:jc w:val="both"/>
          </w:pPr>
        </w:pPrChange>
      </w:pPr>
      <w:ins w:id="2516" w:author="hp" w:date="2019-09-03T11:25:00Z">
        <w:r w:rsidRPr="006059AB">
          <w:rPr>
            <w:rFonts w:ascii="Times New Roman" w:eastAsia="Times New Roman" w:hAnsi="Times New Roman" w:cs="Times New Roman"/>
            <w:bCs/>
            <w:color w:val="000000" w:themeColor="text1"/>
            <w:sz w:val="28"/>
            <w:szCs w:val="28"/>
            <w:lang w:eastAsia="ru-RU"/>
            <w:rPrChange w:id="2517" w:author="hp" w:date="2019-09-03T11:31:00Z">
              <w:rPr>
                <w:rFonts w:ascii="Times New Roman" w:eastAsia="Times New Roman" w:hAnsi="Times New Roman" w:cs="Times New Roman"/>
                <w:b/>
                <w:bCs/>
                <w:color w:val="000000" w:themeColor="text1"/>
                <w:sz w:val="28"/>
                <w:szCs w:val="28"/>
                <w:lang w:eastAsia="ru-RU"/>
              </w:rPr>
            </w:rPrChange>
          </w:rPr>
          <w:t xml:space="preserve">с  реальными  достижениями  детей.  Они  не  являются  основой  объективной  оценки </w:t>
        </w:r>
      </w:ins>
    </w:p>
    <w:p w:rsidR="006059AB" w:rsidRPr="006059AB" w:rsidRDefault="006059AB">
      <w:pPr>
        <w:spacing w:after="0" w:line="240" w:lineRule="auto"/>
        <w:rPr>
          <w:ins w:id="2518" w:author="hp" w:date="2019-09-03T11:25:00Z"/>
          <w:rFonts w:ascii="Times New Roman" w:eastAsia="Times New Roman" w:hAnsi="Times New Roman" w:cs="Times New Roman"/>
          <w:bCs/>
          <w:color w:val="000000" w:themeColor="text1"/>
          <w:sz w:val="28"/>
          <w:szCs w:val="28"/>
          <w:lang w:eastAsia="ru-RU"/>
          <w:rPrChange w:id="2519" w:author="hp" w:date="2019-09-03T11:31:00Z">
            <w:rPr>
              <w:ins w:id="2520" w:author="hp" w:date="2019-09-03T11:25:00Z"/>
              <w:rFonts w:ascii="Times New Roman" w:eastAsia="Times New Roman" w:hAnsi="Times New Roman" w:cs="Times New Roman"/>
              <w:b/>
              <w:bCs/>
              <w:color w:val="000000" w:themeColor="text1"/>
              <w:sz w:val="28"/>
              <w:szCs w:val="28"/>
              <w:lang w:eastAsia="ru-RU"/>
            </w:rPr>
          </w:rPrChange>
        </w:rPr>
        <w:pPrChange w:id="2521" w:author="hp" w:date="2019-09-03T11:32:00Z">
          <w:pPr>
            <w:spacing w:after="0" w:line="240" w:lineRule="auto"/>
            <w:jc w:val="both"/>
          </w:pPr>
        </w:pPrChange>
      </w:pPr>
      <w:ins w:id="2522" w:author="hp" w:date="2019-09-03T11:25:00Z">
        <w:r w:rsidRPr="006059AB">
          <w:rPr>
            <w:rFonts w:ascii="Times New Roman" w:eastAsia="Times New Roman" w:hAnsi="Times New Roman" w:cs="Times New Roman"/>
            <w:bCs/>
            <w:color w:val="000000" w:themeColor="text1"/>
            <w:sz w:val="28"/>
            <w:szCs w:val="28"/>
            <w:lang w:eastAsia="ru-RU"/>
            <w:rPrChange w:id="2523" w:author="hp" w:date="2019-09-03T11:31:00Z">
              <w:rPr>
                <w:rFonts w:ascii="Times New Roman" w:eastAsia="Times New Roman" w:hAnsi="Times New Roman" w:cs="Times New Roman"/>
                <w:b/>
                <w:bCs/>
                <w:color w:val="000000" w:themeColor="text1"/>
                <w:sz w:val="28"/>
                <w:szCs w:val="28"/>
                <w:lang w:eastAsia="ru-RU"/>
              </w:rPr>
            </w:rPrChange>
          </w:rPr>
          <w:t xml:space="preserve">соответствия  установленным  требованиям  образовательной  деятельности  и </w:t>
        </w:r>
      </w:ins>
    </w:p>
    <w:p w:rsidR="006059AB" w:rsidRPr="006059AB" w:rsidRDefault="006059AB">
      <w:pPr>
        <w:spacing w:after="0" w:line="240" w:lineRule="auto"/>
        <w:rPr>
          <w:ins w:id="2524" w:author="hp" w:date="2019-09-03T11:25:00Z"/>
          <w:rFonts w:ascii="Times New Roman" w:eastAsia="Times New Roman" w:hAnsi="Times New Roman" w:cs="Times New Roman"/>
          <w:bCs/>
          <w:color w:val="000000" w:themeColor="text1"/>
          <w:sz w:val="28"/>
          <w:szCs w:val="28"/>
          <w:lang w:eastAsia="ru-RU"/>
          <w:rPrChange w:id="2525" w:author="hp" w:date="2019-09-03T11:31:00Z">
            <w:rPr>
              <w:ins w:id="2526" w:author="hp" w:date="2019-09-03T11:25:00Z"/>
              <w:rFonts w:ascii="Times New Roman" w:eastAsia="Times New Roman" w:hAnsi="Times New Roman" w:cs="Times New Roman"/>
              <w:b/>
              <w:bCs/>
              <w:color w:val="000000" w:themeColor="text1"/>
              <w:sz w:val="28"/>
              <w:szCs w:val="28"/>
              <w:lang w:eastAsia="ru-RU"/>
            </w:rPr>
          </w:rPrChange>
        </w:rPr>
        <w:pPrChange w:id="2527" w:author="hp" w:date="2019-09-03T11:32:00Z">
          <w:pPr>
            <w:spacing w:after="0" w:line="240" w:lineRule="auto"/>
            <w:jc w:val="both"/>
          </w:pPr>
        </w:pPrChange>
      </w:pPr>
      <w:ins w:id="2528" w:author="hp" w:date="2019-09-03T11:25:00Z">
        <w:r w:rsidRPr="006059AB">
          <w:rPr>
            <w:rFonts w:ascii="Times New Roman" w:eastAsia="Times New Roman" w:hAnsi="Times New Roman" w:cs="Times New Roman"/>
            <w:bCs/>
            <w:color w:val="000000" w:themeColor="text1"/>
            <w:sz w:val="28"/>
            <w:szCs w:val="28"/>
            <w:lang w:eastAsia="ru-RU"/>
            <w:rPrChange w:id="2529" w:author="hp" w:date="2019-09-03T11:31:00Z">
              <w:rPr>
                <w:rFonts w:ascii="Times New Roman" w:eastAsia="Times New Roman" w:hAnsi="Times New Roman" w:cs="Times New Roman"/>
                <w:b/>
                <w:bCs/>
                <w:color w:val="000000" w:themeColor="text1"/>
                <w:sz w:val="28"/>
                <w:szCs w:val="28"/>
                <w:lang w:eastAsia="ru-RU"/>
              </w:rPr>
            </w:rPrChange>
          </w:rPr>
          <w:t>подготовки детей.</w:t>
        </w:r>
      </w:ins>
    </w:p>
    <w:p w:rsidR="006059AB" w:rsidRPr="006059AB" w:rsidRDefault="006059AB">
      <w:pPr>
        <w:spacing w:after="0" w:line="240" w:lineRule="auto"/>
        <w:rPr>
          <w:ins w:id="2530" w:author="hp" w:date="2019-09-03T11:25:00Z"/>
          <w:rFonts w:ascii="Times New Roman" w:eastAsia="Times New Roman" w:hAnsi="Times New Roman" w:cs="Times New Roman"/>
          <w:bCs/>
          <w:color w:val="000000" w:themeColor="text1"/>
          <w:sz w:val="28"/>
          <w:szCs w:val="28"/>
          <w:lang w:eastAsia="ru-RU"/>
          <w:rPrChange w:id="2531" w:author="hp" w:date="2019-09-03T11:31:00Z">
            <w:rPr>
              <w:ins w:id="2532" w:author="hp" w:date="2019-09-03T11:25:00Z"/>
              <w:rFonts w:ascii="Times New Roman" w:eastAsia="Times New Roman" w:hAnsi="Times New Roman" w:cs="Times New Roman"/>
              <w:b/>
              <w:bCs/>
              <w:color w:val="000000" w:themeColor="text1"/>
              <w:sz w:val="28"/>
              <w:szCs w:val="28"/>
              <w:lang w:eastAsia="ru-RU"/>
            </w:rPr>
          </w:rPrChange>
        </w:rPr>
        <w:pPrChange w:id="2533" w:author="hp" w:date="2019-09-03T11:32:00Z">
          <w:pPr>
            <w:spacing w:after="0" w:line="240" w:lineRule="auto"/>
            <w:jc w:val="both"/>
          </w:pPr>
        </w:pPrChange>
      </w:pPr>
      <w:ins w:id="2534" w:author="hp" w:date="2019-09-03T11:25:00Z">
        <w:r w:rsidRPr="006059AB">
          <w:rPr>
            <w:rFonts w:ascii="Times New Roman" w:eastAsia="Times New Roman" w:hAnsi="Times New Roman" w:cs="Times New Roman"/>
            <w:bCs/>
            <w:color w:val="000000" w:themeColor="text1"/>
            <w:sz w:val="28"/>
            <w:szCs w:val="28"/>
            <w:lang w:eastAsia="ru-RU"/>
            <w:rPrChange w:id="2535" w:author="hp" w:date="2019-09-03T11:31:00Z">
              <w:rPr>
                <w:rFonts w:ascii="Times New Roman" w:eastAsia="Times New Roman" w:hAnsi="Times New Roman" w:cs="Times New Roman"/>
                <w:b/>
                <w:bCs/>
                <w:color w:val="000000" w:themeColor="text1"/>
                <w:sz w:val="28"/>
                <w:szCs w:val="28"/>
                <w:lang w:eastAsia="ru-RU"/>
              </w:rPr>
            </w:rPrChange>
          </w:rPr>
          <w:t xml:space="preserve">Принципиально  важно  помнить,  что  экономическое  воспитание  не </w:t>
        </w:r>
      </w:ins>
    </w:p>
    <w:p w:rsidR="006059AB" w:rsidRPr="006059AB" w:rsidRDefault="006059AB">
      <w:pPr>
        <w:spacing w:after="0" w:line="240" w:lineRule="auto"/>
        <w:rPr>
          <w:ins w:id="2536" w:author="hp" w:date="2019-09-03T11:25:00Z"/>
          <w:rFonts w:ascii="Times New Roman" w:eastAsia="Times New Roman" w:hAnsi="Times New Roman" w:cs="Times New Roman"/>
          <w:bCs/>
          <w:color w:val="000000" w:themeColor="text1"/>
          <w:sz w:val="28"/>
          <w:szCs w:val="28"/>
          <w:lang w:eastAsia="ru-RU"/>
          <w:rPrChange w:id="2537" w:author="hp" w:date="2019-09-03T11:31:00Z">
            <w:rPr>
              <w:ins w:id="2538" w:author="hp" w:date="2019-09-03T11:25:00Z"/>
              <w:rFonts w:ascii="Times New Roman" w:eastAsia="Times New Roman" w:hAnsi="Times New Roman" w:cs="Times New Roman"/>
              <w:b/>
              <w:bCs/>
              <w:color w:val="000000" w:themeColor="text1"/>
              <w:sz w:val="28"/>
              <w:szCs w:val="28"/>
              <w:lang w:eastAsia="ru-RU"/>
            </w:rPr>
          </w:rPrChange>
        </w:rPr>
        <w:pPrChange w:id="2539" w:author="hp" w:date="2019-09-03T11:32:00Z">
          <w:pPr>
            <w:spacing w:after="0" w:line="240" w:lineRule="auto"/>
            <w:jc w:val="both"/>
          </w:pPr>
        </w:pPrChange>
      </w:pPr>
      <w:ins w:id="2540" w:author="hp" w:date="2019-09-03T11:25:00Z">
        <w:r w:rsidRPr="006059AB">
          <w:rPr>
            <w:rFonts w:ascii="Times New Roman" w:eastAsia="Times New Roman" w:hAnsi="Times New Roman" w:cs="Times New Roman"/>
            <w:bCs/>
            <w:color w:val="000000" w:themeColor="text1"/>
            <w:sz w:val="28"/>
            <w:szCs w:val="28"/>
            <w:lang w:eastAsia="ru-RU"/>
            <w:rPrChange w:id="2541" w:author="hp" w:date="2019-09-03T11:31:00Z">
              <w:rPr>
                <w:rFonts w:ascii="Times New Roman" w:eastAsia="Times New Roman" w:hAnsi="Times New Roman" w:cs="Times New Roman"/>
                <w:b/>
                <w:bCs/>
                <w:color w:val="000000" w:themeColor="text1"/>
                <w:sz w:val="28"/>
                <w:szCs w:val="28"/>
                <w:lang w:eastAsia="ru-RU"/>
              </w:rPr>
            </w:rPrChange>
          </w:rPr>
          <w:t xml:space="preserve">сопровождается  проведением  промежуточных  аттестаций  и  итоговой  аттестации </w:t>
        </w:r>
      </w:ins>
    </w:p>
    <w:p w:rsidR="006059AB" w:rsidRPr="006059AB" w:rsidRDefault="006059AB">
      <w:pPr>
        <w:spacing w:after="0" w:line="240" w:lineRule="auto"/>
        <w:rPr>
          <w:ins w:id="2542" w:author="hp" w:date="2019-09-03T11:25:00Z"/>
          <w:rFonts w:ascii="Times New Roman" w:eastAsia="Times New Roman" w:hAnsi="Times New Roman" w:cs="Times New Roman"/>
          <w:bCs/>
          <w:color w:val="000000" w:themeColor="text1"/>
          <w:sz w:val="28"/>
          <w:szCs w:val="28"/>
          <w:lang w:eastAsia="ru-RU"/>
          <w:rPrChange w:id="2543" w:author="hp" w:date="2019-09-03T11:31:00Z">
            <w:rPr>
              <w:ins w:id="2544" w:author="hp" w:date="2019-09-03T11:25:00Z"/>
              <w:rFonts w:ascii="Times New Roman" w:eastAsia="Times New Roman" w:hAnsi="Times New Roman" w:cs="Times New Roman"/>
              <w:b/>
              <w:bCs/>
              <w:color w:val="000000" w:themeColor="text1"/>
              <w:sz w:val="28"/>
              <w:szCs w:val="28"/>
              <w:lang w:eastAsia="ru-RU"/>
            </w:rPr>
          </w:rPrChange>
        </w:rPr>
        <w:pPrChange w:id="2545" w:author="hp" w:date="2019-09-03T11:32:00Z">
          <w:pPr>
            <w:spacing w:after="0" w:line="240" w:lineRule="auto"/>
            <w:jc w:val="both"/>
          </w:pPr>
        </w:pPrChange>
      </w:pPr>
      <w:ins w:id="2546" w:author="hp" w:date="2019-09-03T11:25:00Z">
        <w:r w:rsidRPr="006059AB">
          <w:rPr>
            <w:rFonts w:ascii="Times New Roman" w:eastAsia="Times New Roman" w:hAnsi="Times New Roman" w:cs="Times New Roman"/>
            <w:bCs/>
            <w:color w:val="000000" w:themeColor="text1"/>
            <w:sz w:val="28"/>
            <w:szCs w:val="28"/>
            <w:lang w:eastAsia="ru-RU"/>
            <w:rPrChange w:id="2547" w:author="hp" w:date="2019-09-03T11:31:00Z">
              <w:rPr>
                <w:rFonts w:ascii="Times New Roman" w:eastAsia="Times New Roman" w:hAnsi="Times New Roman" w:cs="Times New Roman"/>
                <w:b/>
                <w:bCs/>
                <w:color w:val="000000" w:themeColor="text1"/>
                <w:sz w:val="28"/>
                <w:szCs w:val="28"/>
                <w:lang w:eastAsia="ru-RU"/>
              </w:rPr>
            </w:rPrChange>
          </w:rPr>
          <w:t>воспитанников.</w:t>
        </w:r>
      </w:ins>
    </w:p>
    <w:p w:rsidR="006059AB" w:rsidRPr="006059AB" w:rsidRDefault="006059AB">
      <w:pPr>
        <w:spacing w:after="0" w:line="240" w:lineRule="auto"/>
        <w:rPr>
          <w:ins w:id="2548" w:author="hp" w:date="2019-09-03T11:25:00Z"/>
          <w:rFonts w:ascii="Times New Roman" w:eastAsia="Times New Roman" w:hAnsi="Times New Roman" w:cs="Times New Roman"/>
          <w:bCs/>
          <w:color w:val="000000" w:themeColor="text1"/>
          <w:sz w:val="28"/>
          <w:szCs w:val="28"/>
          <w:lang w:eastAsia="ru-RU"/>
          <w:rPrChange w:id="2549" w:author="hp" w:date="2019-09-03T11:31:00Z">
            <w:rPr>
              <w:ins w:id="2550" w:author="hp" w:date="2019-09-03T11:25:00Z"/>
              <w:rFonts w:ascii="Times New Roman" w:eastAsia="Times New Roman" w:hAnsi="Times New Roman" w:cs="Times New Roman"/>
              <w:b/>
              <w:bCs/>
              <w:color w:val="000000" w:themeColor="text1"/>
              <w:sz w:val="28"/>
              <w:szCs w:val="28"/>
              <w:lang w:eastAsia="ru-RU"/>
            </w:rPr>
          </w:rPrChange>
        </w:rPr>
        <w:pPrChange w:id="2551" w:author="hp" w:date="2019-09-03T11:32:00Z">
          <w:pPr>
            <w:spacing w:after="0" w:line="240" w:lineRule="auto"/>
            <w:jc w:val="both"/>
          </w:pPr>
        </w:pPrChange>
      </w:pPr>
      <w:ins w:id="2552" w:author="hp" w:date="2019-09-03T11:25:00Z">
        <w:r w:rsidRPr="006059AB">
          <w:rPr>
            <w:rFonts w:ascii="Times New Roman" w:eastAsia="Times New Roman" w:hAnsi="Times New Roman" w:cs="Times New Roman"/>
            <w:bCs/>
            <w:color w:val="000000" w:themeColor="text1"/>
            <w:sz w:val="28"/>
            <w:szCs w:val="28"/>
            <w:lang w:eastAsia="ru-RU"/>
            <w:rPrChange w:id="2553" w:author="hp" w:date="2019-09-03T11:31:00Z">
              <w:rPr>
                <w:rFonts w:ascii="Times New Roman" w:eastAsia="Times New Roman" w:hAnsi="Times New Roman" w:cs="Times New Roman"/>
                <w:b/>
                <w:bCs/>
                <w:color w:val="000000" w:themeColor="text1"/>
                <w:sz w:val="28"/>
                <w:szCs w:val="28"/>
                <w:lang w:eastAsia="ru-RU"/>
              </w:rPr>
            </w:rPrChange>
          </w:rPr>
          <w:t xml:space="preserve">Целевые  ориентиры  нужны  и  для  информирования  родителей  (законных </w:t>
        </w:r>
      </w:ins>
    </w:p>
    <w:p w:rsidR="006059AB" w:rsidRPr="006059AB" w:rsidRDefault="006059AB">
      <w:pPr>
        <w:spacing w:after="0" w:line="240" w:lineRule="auto"/>
        <w:rPr>
          <w:ins w:id="2554" w:author="hp" w:date="2019-09-03T11:25:00Z"/>
          <w:rFonts w:ascii="Times New Roman" w:eastAsia="Times New Roman" w:hAnsi="Times New Roman" w:cs="Times New Roman"/>
          <w:bCs/>
          <w:color w:val="000000" w:themeColor="text1"/>
          <w:sz w:val="28"/>
          <w:szCs w:val="28"/>
          <w:lang w:eastAsia="ru-RU"/>
          <w:rPrChange w:id="2555" w:author="hp" w:date="2019-09-03T11:31:00Z">
            <w:rPr>
              <w:ins w:id="2556" w:author="hp" w:date="2019-09-03T11:25:00Z"/>
              <w:rFonts w:ascii="Times New Roman" w:eastAsia="Times New Roman" w:hAnsi="Times New Roman" w:cs="Times New Roman"/>
              <w:b/>
              <w:bCs/>
              <w:color w:val="000000" w:themeColor="text1"/>
              <w:sz w:val="28"/>
              <w:szCs w:val="28"/>
              <w:lang w:eastAsia="ru-RU"/>
            </w:rPr>
          </w:rPrChange>
        </w:rPr>
        <w:pPrChange w:id="2557" w:author="hp" w:date="2019-09-03T11:32:00Z">
          <w:pPr>
            <w:spacing w:after="0" w:line="240" w:lineRule="auto"/>
            <w:jc w:val="both"/>
          </w:pPr>
        </w:pPrChange>
      </w:pPr>
      <w:ins w:id="2558" w:author="hp" w:date="2019-09-03T11:25:00Z">
        <w:r w:rsidRPr="006059AB">
          <w:rPr>
            <w:rFonts w:ascii="Times New Roman" w:eastAsia="Times New Roman" w:hAnsi="Times New Roman" w:cs="Times New Roman"/>
            <w:bCs/>
            <w:color w:val="000000" w:themeColor="text1"/>
            <w:sz w:val="28"/>
            <w:szCs w:val="28"/>
            <w:lang w:eastAsia="ru-RU"/>
            <w:rPrChange w:id="2559" w:author="hp" w:date="2019-09-03T11:31:00Z">
              <w:rPr>
                <w:rFonts w:ascii="Times New Roman" w:eastAsia="Times New Roman" w:hAnsi="Times New Roman" w:cs="Times New Roman"/>
                <w:b/>
                <w:bCs/>
                <w:color w:val="000000" w:themeColor="text1"/>
                <w:sz w:val="28"/>
                <w:szCs w:val="28"/>
                <w:lang w:eastAsia="ru-RU"/>
              </w:rPr>
            </w:rPrChange>
          </w:rPr>
          <w:t xml:space="preserve">представителей) и общественности  относительно целей  экономического воспитания </w:t>
        </w:r>
      </w:ins>
    </w:p>
    <w:p w:rsidR="006059AB" w:rsidRPr="006059AB" w:rsidRDefault="006059AB">
      <w:pPr>
        <w:spacing w:after="0" w:line="240" w:lineRule="auto"/>
        <w:rPr>
          <w:ins w:id="2560" w:author="hp" w:date="2019-09-03T11:25:00Z"/>
          <w:rFonts w:ascii="Times New Roman" w:eastAsia="Times New Roman" w:hAnsi="Times New Roman" w:cs="Times New Roman"/>
          <w:bCs/>
          <w:color w:val="000000" w:themeColor="text1"/>
          <w:sz w:val="28"/>
          <w:szCs w:val="28"/>
          <w:lang w:eastAsia="ru-RU"/>
          <w:rPrChange w:id="2561" w:author="hp" w:date="2019-09-03T11:31:00Z">
            <w:rPr>
              <w:ins w:id="2562" w:author="hp" w:date="2019-09-03T11:25:00Z"/>
              <w:rFonts w:ascii="Times New Roman" w:eastAsia="Times New Roman" w:hAnsi="Times New Roman" w:cs="Times New Roman"/>
              <w:b/>
              <w:bCs/>
              <w:color w:val="000000" w:themeColor="text1"/>
              <w:sz w:val="28"/>
              <w:szCs w:val="28"/>
              <w:lang w:eastAsia="ru-RU"/>
            </w:rPr>
          </w:rPrChange>
        </w:rPr>
        <w:pPrChange w:id="2563" w:author="hp" w:date="2019-09-03T11:32:00Z">
          <w:pPr>
            <w:spacing w:after="0" w:line="240" w:lineRule="auto"/>
            <w:jc w:val="both"/>
          </w:pPr>
        </w:pPrChange>
      </w:pPr>
      <w:ins w:id="2564" w:author="hp" w:date="2019-09-03T11:25:00Z">
        <w:r w:rsidRPr="006059AB">
          <w:rPr>
            <w:rFonts w:ascii="Times New Roman" w:eastAsia="Times New Roman" w:hAnsi="Times New Roman" w:cs="Times New Roman"/>
            <w:bCs/>
            <w:color w:val="000000" w:themeColor="text1"/>
            <w:sz w:val="28"/>
            <w:szCs w:val="28"/>
            <w:lang w:eastAsia="ru-RU"/>
            <w:rPrChange w:id="2565" w:author="hp" w:date="2019-09-03T11:31:00Z">
              <w:rPr>
                <w:rFonts w:ascii="Times New Roman" w:eastAsia="Times New Roman" w:hAnsi="Times New Roman" w:cs="Times New Roman"/>
                <w:b/>
                <w:bCs/>
                <w:color w:val="000000" w:themeColor="text1"/>
                <w:sz w:val="28"/>
                <w:szCs w:val="28"/>
                <w:lang w:eastAsia="ru-RU"/>
              </w:rPr>
            </w:rPrChange>
          </w:rPr>
          <w:t>дошкольников, общих для всего образовательного пространства страны.</w:t>
        </w:r>
      </w:ins>
    </w:p>
    <w:p w:rsidR="006059AB" w:rsidRPr="006059AB" w:rsidRDefault="006059AB">
      <w:pPr>
        <w:spacing w:after="0" w:line="240" w:lineRule="auto"/>
        <w:rPr>
          <w:ins w:id="2566" w:author="hp" w:date="2019-09-03T11:25:00Z"/>
          <w:rFonts w:ascii="Times New Roman" w:eastAsia="Times New Roman" w:hAnsi="Times New Roman" w:cs="Times New Roman"/>
          <w:color w:val="000000" w:themeColor="text1"/>
          <w:sz w:val="28"/>
          <w:szCs w:val="28"/>
          <w:lang w:eastAsia="ru-RU"/>
          <w:rPrChange w:id="2567" w:author="hp" w:date="2019-09-03T11:31:00Z">
            <w:rPr>
              <w:ins w:id="2568" w:author="hp" w:date="2019-09-03T11:25:00Z"/>
              <w:rFonts w:ascii="Times New Roman" w:eastAsia="Times New Roman" w:hAnsi="Times New Roman" w:cs="Times New Roman"/>
              <w:b/>
              <w:color w:val="000000" w:themeColor="text1"/>
              <w:sz w:val="28"/>
              <w:szCs w:val="28"/>
              <w:lang w:eastAsia="ru-RU"/>
            </w:rPr>
          </w:rPrChange>
        </w:rPr>
        <w:pPrChange w:id="2569" w:author="hp" w:date="2019-09-03T11:32:00Z">
          <w:pPr>
            <w:spacing w:after="0" w:line="240" w:lineRule="auto"/>
            <w:jc w:val="both"/>
          </w:pPr>
        </w:pPrChange>
      </w:pPr>
      <w:ins w:id="2570" w:author="hp" w:date="2019-09-03T11:25:00Z">
        <w:r w:rsidRPr="006059AB">
          <w:rPr>
            <w:rFonts w:ascii="Times New Roman" w:eastAsia="Times New Roman" w:hAnsi="Times New Roman" w:cs="Times New Roman"/>
            <w:color w:val="000000" w:themeColor="text1"/>
            <w:sz w:val="28"/>
            <w:szCs w:val="28"/>
            <w:lang w:eastAsia="ru-RU"/>
            <w:rPrChange w:id="2571" w:author="hp" w:date="2019-09-03T11:31:00Z">
              <w:rPr>
                <w:rFonts w:ascii="Times New Roman" w:eastAsia="Times New Roman" w:hAnsi="Times New Roman" w:cs="Times New Roman"/>
                <w:b/>
                <w:color w:val="000000" w:themeColor="text1"/>
                <w:sz w:val="28"/>
                <w:szCs w:val="28"/>
                <w:lang w:eastAsia="ru-RU"/>
              </w:rPr>
            </w:rPrChange>
          </w:rPr>
          <w:tab/>
        </w:r>
      </w:ins>
    </w:p>
    <w:p w:rsidR="009D5441" w:rsidRPr="009D5441" w:rsidRDefault="009D5441" w:rsidP="009D5441">
      <w:pPr>
        <w:spacing w:after="0" w:line="240" w:lineRule="auto"/>
        <w:jc w:val="both"/>
        <w:rPr>
          <w:ins w:id="2572" w:author="hp" w:date="2019-09-03T11:25:00Z"/>
          <w:rFonts w:ascii="Times New Roman" w:eastAsia="Times New Roman" w:hAnsi="Times New Roman" w:cs="Times New Roman"/>
          <w:b/>
          <w:color w:val="000000" w:themeColor="text1"/>
          <w:sz w:val="28"/>
          <w:szCs w:val="28"/>
          <w:lang w:eastAsia="ru-RU"/>
        </w:rPr>
      </w:pPr>
      <w:ins w:id="2573" w:author="hp" w:date="2019-09-03T11:25:00Z">
        <w:r w:rsidRPr="009D5441">
          <w:rPr>
            <w:rFonts w:ascii="Times New Roman" w:eastAsia="Times New Roman" w:hAnsi="Times New Roman" w:cs="Times New Roman"/>
            <w:b/>
            <w:bCs/>
            <w:color w:val="000000" w:themeColor="text1"/>
            <w:sz w:val="28"/>
            <w:szCs w:val="28"/>
            <w:lang w:eastAsia="ru-RU"/>
          </w:rPr>
          <w:t>2.2.Прогнозируемые результаты.</w:t>
        </w:r>
      </w:ins>
    </w:p>
    <w:p w:rsidR="009D5441" w:rsidRPr="009D5441" w:rsidRDefault="009D5441" w:rsidP="009D5441">
      <w:pPr>
        <w:spacing w:after="0" w:line="240" w:lineRule="auto"/>
        <w:jc w:val="both"/>
        <w:rPr>
          <w:ins w:id="2574" w:author="hp" w:date="2019-09-03T11:25:00Z"/>
          <w:rFonts w:ascii="Times New Roman" w:eastAsia="Times New Roman" w:hAnsi="Times New Roman" w:cs="Times New Roman"/>
          <w:b/>
          <w:color w:val="000000" w:themeColor="text1"/>
          <w:sz w:val="28"/>
          <w:szCs w:val="28"/>
          <w:lang w:eastAsia="ru-RU"/>
        </w:rPr>
      </w:pPr>
      <w:ins w:id="2575" w:author="hp" w:date="2019-09-03T11:25:00Z">
        <w:r w:rsidRPr="009D5441">
          <w:rPr>
            <w:rFonts w:ascii="Times New Roman" w:eastAsia="Times New Roman" w:hAnsi="Times New Roman" w:cs="Times New Roman"/>
            <w:b/>
            <w:color w:val="000000" w:themeColor="text1"/>
            <w:sz w:val="28"/>
            <w:szCs w:val="28"/>
            <w:lang w:eastAsia="ru-RU"/>
          </w:rPr>
          <w:t>В конце II года обучения дети должны:</w:t>
        </w:r>
      </w:ins>
    </w:p>
    <w:p w:rsidR="006059AB" w:rsidRPr="006059AB" w:rsidRDefault="006059AB">
      <w:pPr>
        <w:numPr>
          <w:ilvl w:val="0"/>
          <w:numId w:val="123"/>
        </w:numPr>
        <w:spacing w:after="0" w:line="240" w:lineRule="auto"/>
        <w:rPr>
          <w:ins w:id="2576" w:author="hp" w:date="2019-09-03T11:25:00Z"/>
          <w:rFonts w:ascii="Times New Roman" w:eastAsia="Times New Roman" w:hAnsi="Times New Roman" w:cs="Times New Roman"/>
          <w:color w:val="000000" w:themeColor="text1"/>
          <w:sz w:val="28"/>
          <w:szCs w:val="28"/>
          <w:lang w:eastAsia="ru-RU"/>
          <w:rPrChange w:id="2577" w:author="hp" w:date="2019-09-03T11:32:00Z">
            <w:rPr>
              <w:ins w:id="2578" w:author="hp" w:date="2019-09-03T11:25:00Z"/>
              <w:rFonts w:ascii="Times New Roman" w:eastAsia="Times New Roman" w:hAnsi="Times New Roman" w:cs="Times New Roman"/>
              <w:b/>
              <w:color w:val="000000" w:themeColor="text1"/>
              <w:sz w:val="28"/>
              <w:szCs w:val="28"/>
              <w:lang w:eastAsia="ru-RU"/>
            </w:rPr>
          </w:rPrChange>
        </w:rPr>
        <w:pPrChange w:id="2579" w:author="hp" w:date="2019-09-03T11:32:00Z">
          <w:pPr>
            <w:numPr>
              <w:numId w:val="123"/>
            </w:numPr>
            <w:tabs>
              <w:tab w:val="num" w:pos="720"/>
            </w:tabs>
            <w:spacing w:after="0" w:line="240" w:lineRule="auto"/>
            <w:ind w:left="720" w:hanging="360"/>
            <w:jc w:val="both"/>
          </w:pPr>
        </w:pPrChange>
      </w:pPr>
      <w:ins w:id="2580" w:author="hp" w:date="2019-09-03T11:25:00Z">
        <w:r w:rsidRPr="006059AB">
          <w:rPr>
            <w:rFonts w:ascii="Times New Roman" w:eastAsia="Times New Roman" w:hAnsi="Times New Roman" w:cs="Times New Roman"/>
            <w:i/>
            <w:iCs/>
            <w:color w:val="000000" w:themeColor="text1"/>
            <w:sz w:val="28"/>
            <w:szCs w:val="28"/>
            <w:lang w:eastAsia="ru-RU"/>
            <w:rPrChange w:id="2581" w:author="hp" w:date="2019-09-03T11:32:00Z">
              <w:rPr>
                <w:rFonts w:ascii="Times New Roman" w:eastAsia="Times New Roman" w:hAnsi="Times New Roman" w:cs="Times New Roman"/>
                <w:b/>
                <w:i/>
                <w:iCs/>
                <w:color w:val="000000" w:themeColor="text1"/>
                <w:sz w:val="28"/>
                <w:szCs w:val="28"/>
                <w:lang w:eastAsia="ru-RU"/>
              </w:rPr>
            </w:rPrChange>
          </w:rPr>
          <w:t>овладеть первоначальными представлениями:</w:t>
        </w:r>
      </w:ins>
    </w:p>
    <w:p w:rsidR="006059AB" w:rsidRPr="006059AB" w:rsidRDefault="006059AB">
      <w:pPr>
        <w:spacing w:after="0" w:line="240" w:lineRule="auto"/>
        <w:rPr>
          <w:ins w:id="2582" w:author="hp" w:date="2019-09-03T11:25:00Z"/>
          <w:rFonts w:ascii="Times New Roman" w:eastAsia="Times New Roman" w:hAnsi="Times New Roman" w:cs="Times New Roman"/>
          <w:color w:val="000000" w:themeColor="text1"/>
          <w:sz w:val="28"/>
          <w:szCs w:val="28"/>
          <w:lang w:eastAsia="ru-RU"/>
          <w:rPrChange w:id="2583" w:author="hp" w:date="2019-09-03T11:32:00Z">
            <w:rPr>
              <w:ins w:id="2584" w:author="hp" w:date="2019-09-03T11:25:00Z"/>
              <w:rFonts w:ascii="Times New Roman" w:eastAsia="Times New Roman" w:hAnsi="Times New Roman" w:cs="Times New Roman"/>
              <w:b/>
              <w:color w:val="000000" w:themeColor="text1"/>
              <w:sz w:val="28"/>
              <w:szCs w:val="28"/>
              <w:lang w:eastAsia="ru-RU"/>
            </w:rPr>
          </w:rPrChange>
        </w:rPr>
        <w:pPrChange w:id="2585" w:author="hp" w:date="2019-09-03T11:32:00Z">
          <w:pPr>
            <w:spacing w:after="0" w:line="240" w:lineRule="auto"/>
            <w:jc w:val="both"/>
          </w:pPr>
        </w:pPrChange>
      </w:pPr>
      <w:ins w:id="2586" w:author="hp" w:date="2019-09-03T11:25:00Z">
        <w:r w:rsidRPr="006059AB">
          <w:rPr>
            <w:rFonts w:ascii="Times New Roman" w:eastAsia="Times New Roman" w:hAnsi="Times New Roman" w:cs="Times New Roman"/>
            <w:color w:val="000000" w:themeColor="text1"/>
            <w:sz w:val="28"/>
            <w:szCs w:val="28"/>
            <w:lang w:eastAsia="ru-RU"/>
            <w:rPrChange w:id="2587" w:author="hp" w:date="2019-09-03T11:32:00Z">
              <w:rPr>
                <w:rFonts w:ascii="Times New Roman" w:eastAsia="Times New Roman" w:hAnsi="Times New Roman" w:cs="Times New Roman"/>
                <w:b/>
                <w:color w:val="000000" w:themeColor="text1"/>
                <w:sz w:val="28"/>
                <w:szCs w:val="28"/>
                <w:lang w:eastAsia="ru-RU"/>
              </w:rPr>
            </w:rPrChange>
          </w:rPr>
          <w:t>- о бюджете</w:t>
        </w:r>
      </w:ins>
    </w:p>
    <w:p w:rsidR="006059AB" w:rsidRPr="006059AB" w:rsidRDefault="006059AB">
      <w:pPr>
        <w:spacing w:after="0" w:line="240" w:lineRule="auto"/>
        <w:rPr>
          <w:ins w:id="2588" w:author="hp" w:date="2019-09-03T11:25:00Z"/>
          <w:rFonts w:ascii="Times New Roman" w:eastAsia="Times New Roman" w:hAnsi="Times New Roman" w:cs="Times New Roman"/>
          <w:color w:val="000000" w:themeColor="text1"/>
          <w:sz w:val="28"/>
          <w:szCs w:val="28"/>
          <w:lang w:eastAsia="ru-RU"/>
          <w:rPrChange w:id="2589" w:author="hp" w:date="2019-09-03T11:32:00Z">
            <w:rPr>
              <w:ins w:id="2590" w:author="hp" w:date="2019-09-03T11:25:00Z"/>
              <w:rFonts w:ascii="Times New Roman" w:eastAsia="Times New Roman" w:hAnsi="Times New Roman" w:cs="Times New Roman"/>
              <w:b/>
              <w:color w:val="000000" w:themeColor="text1"/>
              <w:sz w:val="28"/>
              <w:szCs w:val="28"/>
              <w:lang w:eastAsia="ru-RU"/>
            </w:rPr>
          </w:rPrChange>
        </w:rPr>
        <w:pPrChange w:id="2591" w:author="hp" w:date="2019-09-03T11:32:00Z">
          <w:pPr>
            <w:spacing w:after="0" w:line="240" w:lineRule="auto"/>
            <w:jc w:val="both"/>
          </w:pPr>
        </w:pPrChange>
      </w:pPr>
      <w:ins w:id="2592" w:author="hp" w:date="2019-09-03T11:25:00Z">
        <w:r w:rsidRPr="006059AB">
          <w:rPr>
            <w:rFonts w:ascii="Times New Roman" w:eastAsia="Times New Roman" w:hAnsi="Times New Roman" w:cs="Times New Roman"/>
            <w:color w:val="000000" w:themeColor="text1"/>
            <w:sz w:val="28"/>
            <w:szCs w:val="28"/>
            <w:lang w:eastAsia="ru-RU"/>
            <w:rPrChange w:id="2593" w:author="hp" w:date="2019-09-03T11:32:00Z">
              <w:rPr>
                <w:rFonts w:ascii="Times New Roman" w:eastAsia="Times New Roman" w:hAnsi="Times New Roman" w:cs="Times New Roman"/>
                <w:b/>
                <w:color w:val="000000" w:themeColor="text1"/>
                <w:sz w:val="28"/>
                <w:szCs w:val="28"/>
                <w:lang w:eastAsia="ru-RU"/>
              </w:rPr>
            </w:rPrChange>
          </w:rPr>
          <w:t>- о доходах</w:t>
        </w:r>
      </w:ins>
    </w:p>
    <w:p w:rsidR="006059AB" w:rsidRPr="006059AB" w:rsidRDefault="006059AB">
      <w:pPr>
        <w:spacing w:after="0" w:line="240" w:lineRule="auto"/>
        <w:rPr>
          <w:ins w:id="2594" w:author="hp" w:date="2019-09-03T11:25:00Z"/>
          <w:rFonts w:ascii="Times New Roman" w:eastAsia="Times New Roman" w:hAnsi="Times New Roman" w:cs="Times New Roman"/>
          <w:color w:val="000000" w:themeColor="text1"/>
          <w:sz w:val="28"/>
          <w:szCs w:val="28"/>
          <w:lang w:eastAsia="ru-RU"/>
          <w:rPrChange w:id="2595" w:author="hp" w:date="2019-09-03T11:32:00Z">
            <w:rPr>
              <w:ins w:id="2596" w:author="hp" w:date="2019-09-03T11:25:00Z"/>
              <w:rFonts w:ascii="Times New Roman" w:eastAsia="Times New Roman" w:hAnsi="Times New Roman" w:cs="Times New Roman"/>
              <w:b/>
              <w:color w:val="000000" w:themeColor="text1"/>
              <w:sz w:val="28"/>
              <w:szCs w:val="28"/>
              <w:lang w:eastAsia="ru-RU"/>
            </w:rPr>
          </w:rPrChange>
        </w:rPr>
        <w:pPrChange w:id="2597" w:author="hp" w:date="2019-09-03T11:32:00Z">
          <w:pPr>
            <w:spacing w:after="0" w:line="240" w:lineRule="auto"/>
            <w:jc w:val="both"/>
          </w:pPr>
        </w:pPrChange>
      </w:pPr>
      <w:ins w:id="2598" w:author="hp" w:date="2019-09-03T11:25:00Z">
        <w:r w:rsidRPr="006059AB">
          <w:rPr>
            <w:rFonts w:ascii="Times New Roman" w:eastAsia="Times New Roman" w:hAnsi="Times New Roman" w:cs="Times New Roman"/>
            <w:color w:val="000000" w:themeColor="text1"/>
            <w:sz w:val="28"/>
            <w:szCs w:val="28"/>
            <w:lang w:eastAsia="ru-RU"/>
            <w:rPrChange w:id="2599" w:author="hp" w:date="2019-09-03T11:32:00Z">
              <w:rPr>
                <w:rFonts w:ascii="Times New Roman" w:eastAsia="Times New Roman" w:hAnsi="Times New Roman" w:cs="Times New Roman"/>
                <w:b/>
                <w:color w:val="000000" w:themeColor="text1"/>
                <w:sz w:val="28"/>
                <w:szCs w:val="28"/>
                <w:lang w:eastAsia="ru-RU"/>
              </w:rPr>
            </w:rPrChange>
          </w:rPr>
          <w:t>- о расходах</w:t>
        </w:r>
      </w:ins>
    </w:p>
    <w:p w:rsidR="006059AB" w:rsidRPr="006059AB" w:rsidRDefault="006059AB">
      <w:pPr>
        <w:numPr>
          <w:ilvl w:val="0"/>
          <w:numId w:val="124"/>
        </w:numPr>
        <w:spacing w:after="0" w:line="240" w:lineRule="auto"/>
        <w:rPr>
          <w:ins w:id="2600" w:author="hp" w:date="2019-09-03T11:25:00Z"/>
          <w:rFonts w:ascii="Times New Roman" w:eastAsia="Times New Roman" w:hAnsi="Times New Roman" w:cs="Times New Roman"/>
          <w:color w:val="000000" w:themeColor="text1"/>
          <w:sz w:val="28"/>
          <w:szCs w:val="28"/>
          <w:lang w:eastAsia="ru-RU"/>
          <w:rPrChange w:id="2601" w:author="hp" w:date="2019-09-03T11:32:00Z">
            <w:rPr>
              <w:ins w:id="2602" w:author="hp" w:date="2019-09-03T11:25:00Z"/>
              <w:rFonts w:ascii="Times New Roman" w:eastAsia="Times New Roman" w:hAnsi="Times New Roman" w:cs="Times New Roman"/>
              <w:b/>
              <w:color w:val="000000" w:themeColor="text1"/>
              <w:sz w:val="28"/>
              <w:szCs w:val="28"/>
              <w:lang w:eastAsia="ru-RU"/>
            </w:rPr>
          </w:rPrChange>
        </w:rPr>
        <w:pPrChange w:id="2603" w:author="hp" w:date="2019-09-03T11:32:00Z">
          <w:pPr>
            <w:numPr>
              <w:numId w:val="124"/>
            </w:numPr>
            <w:tabs>
              <w:tab w:val="num" w:pos="720"/>
            </w:tabs>
            <w:spacing w:after="0" w:line="240" w:lineRule="auto"/>
            <w:ind w:left="720" w:hanging="360"/>
            <w:jc w:val="both"/>
          </w:pPr>
        </w:pPrChange>
      </w:pPr>
      <w:ins w:id="2604" w:author="hp" w:date="2019-09-03T11:25:00Z">
        <w:r w:rsidRPr="006059AB">
          <w:rPr>
            <w:rFonts w:ascii="Times New Roman" w:eastAsia="Times New Roman" w:hAnsi="Times New Roman" w:cs="Times New Roman"/>
            <w:i/>
            <w:iCs/>
            <w:color w:val="000000" w:themeColor="text1"/>
            <w:sz w:val="28"/>
            <w:szCs w:val="28"/>
            <w:lang w:eastAsia="ru-RU"/>
            <w:rPrChange w:id="2605" w:author="hp" w:date="2019-09-03T11:32:00Z">
              <w:rPr>
                <w:rFonts w:ascii="Times New Roman" w:eastAsia="Times New Roman" w:hAnsi="Times New Roman" w:cs="Times New Roman"/>
                <w:b/>
                <w:i/>
                <w:iCs/>
                <w:color w:val="000000" w:themeColor="text1"/>
                <w:sz w:val="28"/>
                <w:szCs w:val="28"/>
                <w:lang w:eastAsia="ru-RU"/>
              </w:rPr>
            </w:rPrChange>
          </w:rPr>
          <w:t>дифференцированными представлениями:</w:t>
        </w:r>
      </w:ins>
    </w:p>
    <w:p w:rsidR="006059AB" w:rsidRPr="006059AB" w:rsidRDefault="006059AB">
      <w:pPr>
        <w:spacing w:after="0" w:line="240" w:lineRule="auto"/>
        <w:rPr>
          <w:ins w:id="2606" w:author="hp" w:date="2019-09-03T11:25:00Z"/>
          <w:rFonts w:ascii="Times New Roman" w:eastAsia="Times New Roman" w:hAnsi="Times New Roman" w:cs="Times New Roman"/>
          <w:color w:val="000000" w:themeColor="text1"/>
          <w:sz w:val="28"/>
          <w:szCs w:val="28"/>
          <w:lang w:eastAsia="ru-RU"/>
          <w:rPrChange w:id="2607" w:author="hp" w:date="2019-09-03T11:32:00Z">
            <w:rPr>
              <w:ins w:id="2608" w:author="hp" w:date="2019-09-03T11:25:00Z"/>
              <w:rFonts w:ascii="Times New Roman" w:eastAsia="Times New Roman" w:hAnsi="Times New Roman" w:cs="Times New Roman"/>
              <w:b/>
              <w:color w:val="000000" w:themeColor="text1"/>
              <w:sz w:val="28"/>
              <w:szCs w:val="28"/>
              <w:lang w:eastAsia="ru-RU"/>
            </w:rPr>
          </w:rPrChange>
        </w:rPr>
        <w:pPrChange w:id="2609" w:author="hp" w:date="2019-09-03T11:32:00Z">
          <w:pPr>
            <w:spacing w:after="0" w:line="240" w:lineRule="auto"/>
            <w:jc w:val="both"/>
          </w:pPr>
        </w:pPrChange>
      </w:pPr>
      <w:ins w:id="2610" w:author="hp" w:date="2019-09-03T11:25:00Z">
        <w:r w:rsidRPr="006059AB">
          <w:rPr>
            <w:rFonts w:ascii="Times New Roman" w:eastAsia="Times New Roman" w:hAnsi="Times New Roman" w:cs="Times New Roman"/>
            <w:color w:val="000000" w:themeColor="text1"/>
            <w:sz w:val="28"/>
            <w:szCs w:val="28"/>
            <w:lang w:eastAsia="ru-RU"/>
            <w:rPrChange w:id="2611" w:author="hp" w:date="2019-09-03T11:32:00Z">
              <w:rPr>
                <w:rFonts w:ascii="Times New Roman" w:eastAsia="Times New Roman" w:hAnsi="Times New Roman" w:cs="Times New Roman"/>
                <w:b/>
                <w:color w:val="000000" w:themeColor="text1"/>
                <w:sz w:val="28"/>
                <w:szCs w:val="28"/>
                <w:lang w:eastAsia="ru-RU"/>
              </w:rPr>
            </w:rPrChange>
          </w:rPr>
          <w:t>- о деньгах</w:t>
        </w:r>
      </w:ins>
    </w:p>
    <w:p w:rsidR="006059AB" w:rsidRPr="006059AB" w:rsidRDefault="006059AB">
      <w:pPr>
        <w:spacing w:after="0" w:line="240" w:lineRule="auto"/>
        <w:rPr>
          <w:ins w:id="2612" w:author="hp" w:date="2019-09-03T11:25:00Z"/>
          <w:rFonts w:ascii="Times New Roman" w:eastAsia="Times New Roman" w:hAnsi="Times New Roman" w:cs="Times New Roman"/>
          <w:color w:val="000000" w:themeColor="text1"/>
          <w:sz w:val="28"/>
          <w:szCs w:val="28"/>
          <w:lang w:eastAsia="ru-RU"/>
          <w:rPrChange w:id="2613" w:author="hp" w:date="2019-09-03T11:32:00Z">
            <w:rPr>
              <w:ins w:id="2614" w:author="hp" w:date="2019-09-03T11:25:00Z"/>
              <w:rFonts w:ascii="Times New Roman" w:eastAsia="Times New Roman" w:hAnsi="Times New Roman" w:cs="Times New Roman"/>
              <w:b/>
              <w:color w:val="000000" w:themeColor="text1"/>
              <w:sz w:val="28"/>
              <w:szCs w:val="28"/>
              <w:lang w:eastAsia="ru-RU"/>
            </w:rPr>
          </w:rPrChange>
        </w:rPr>
        <w:pPrChange w:id="2615" w:author="hp" w:date="2019-09-03T11:32:00Z">
          <w:pPr>
            <w:spacing w:after="0" w:line="240" w:lineRule="auto"/>
            <w:jc w:val="both"/>
          </w:pPr>
        </w:pPrChange>
      </w:pPr>
      <w:ins w:id="2616" w:author="hp" w:date="2019-09-03T11:25:00Z">
        <w:r w:rsidRPr="006059AB">
          <w:rPr>
            <w:rFonts w:ascii="Times New Roman" w:eastAsia="Times New Roman" w:hAnsi="Times New Roman" w:cs="Times New Roman"/>
            <w:color w:val="000000" w:themeColor="text1"/>
            <w:sz w:val="28"/>
            <w:szCs w:val="28"/>
            <w:lang w:eastAsia="ru-RU"/>
            <w:rPrChange w:id="2617" w:author="hp" w:date="2019-09-03T11:32:00Z">
              <w:rPr>
                <w:rFonts w:ascii="Times New Roman" w:eastAsia="Times New Roman" w:hAnsi="Times New Roman" w:cs="Times New Roman"/>
                <w:b/>
                <w:color w:val="000000" w:themeColor="text1"/>
                <w:sz w:val="28"/>
                <w:szCs w:val="28"/>
                <w:lang w:eastAsia="ru-RU"/>
              </w:rPr>
            </w:rPrChange>
          </w:rPr>
          <w:t>- о процессе их зарабатывания</w:t>
        </w:r>
      </w:ins>
    </w:p>
    <w:p w:rsidR="006059AB" w:rsidRPr="006059AB" w:rsidRDefault="006059AB">
      <w:pPr>
        <w:numPr>
          <w:ilvl w:val="0"/>
          <w:numId w:val="125"/>
        </w:numPr>
        <w:spacing w:after="0" w:line="240" w:lineRule="auto"/>
        <w:rPr>
          <w:ins w:id="2618" w:author="hp" w:date="2019-09-03T11:25:00Z"/>
          <w:rFonts w:ascii="Times New Roman" w:eastAsia="Times New Roman" w:hAnsi="Times New Roman" w:cs="Times New Roman"/>
          <w:color w:val="000000" w:themeColor="text1"/>
          <w:sz w:val="28"/>
          <w:szCs w:val="28"/>
          <w:lang w:eastAsia="ru-RU"/>
          <w:rPrChange w:id="2619" w:author="hp" w:date="2019-09-03T11:32:00Z">
            <w:rPr>
              <w:ins w:id="2620" w:author="hp" w:date="2019-09-03T11:25:00Z"/>
              <w:rFonts w:ascii="Times New Roman" w:eastAsia="Times New Roman" w:hAnsi="Times New Roman" w:cs="Times New Roman"/>
              <w:b/>
              <w:color w:val="000000" w:themeColor="text1"/>
              <w:sz w:val="28"/>
              <w:szCs w:val="28"/>
              <w:lang w:eastAsia="ru-RU"/>
            </w:rPr>
          </w:rPrChange>
        </w:rPr>
        <w:pPrChange w:id="2621" w:author="hp" w:date="2019-09-03T11:32:00Z">
          <w:pPr>
            <w:numPr>
              <w:numId w:val="125"/>
            </w:numPr>
            <w:tabs>
              <w:tab w:val="num" w:pos="720"/>
            </w:tabs>
            <w:spacing w:after="0" w:line="240" w:lineRule="auto"/>
            <w:ind w:left="720" w:hanging="360"/>
            <w:jc w:val="both"/>
          </w:pPr>
        </w:pPrChange>
      </w:pPr>
      <w:ins w:id="2622" w:author="hp" w:date="2019-09-03T11:25:00Z">
        <w:r w:rsidRPr="006059AB">
          <w:rPr>
            <w:rFonts w:ascii="Times New Roman" w:eastAsia="Times New Roman" w:hAnsi="Times New Roman" w:cs="Times New Roman"/>
            <w:i/>
            <w:iCs/>
            <w:color w:val="000000" w:themeColor="text1"/>
            <w:sz w:val="28"/>
            <w:szCs w:val="28"/>
            <w:lang w:eastAsia="ru-RU"/>
            <w:rPrChange w:id="2623" w:author="hp" w:date="2019-09-03T11:32:00Z">
              <w:rPr>
                <w:rFonts w:ascii="Times New Roman" w:eastAsia="Times New Roman" w:hAnsi="Times New Roman" w:cs="Times New Roman"/>
                <w:b/>
                <w:i/>
                <w:iCs/>
                <w:color w:val="000000" w:themeColor="text1"/>
                <w:sz w:val="28"/>
                <w:szCs w:val="28"/>
                <w:lang w:eastAsia="ru-RU"/>
              </w:rPr>
            </w:rPrChange>
          </w:rPr>
          <w:t>обобщенными представлениями:</w:t>
        </w:r>
      </w:ins>
    </w:p>
    <w:p w:rsidR="006059AB" w:rsidRPr="006059AB" w:rsidRDefault="006059AB">
      <w:pPr>
        <w:spacing w:after="0" w:line="240" w:lineRule="auto"/>
        <w:rPr>
          <w:ins w:id="2624" w:author="hp" w:date="2019-09-03T11:25:00Z"/>
          <w:rFonts w:ascii="Times New Roman" w:eastAsia="Times New Roman" w:hAnsi="Times New Roman" w:cs="Times New Roman"/>
          <w:color w:val="000000" w:themeColor="text1"/>
          <w:sz w:val="28"/>
          <w:szCs w:val="28"/>
          <w:lang w:eastAsia="ru-RU"/>
          <w:rPrChange w:id="2625" w:author="hp" w:date="2019-09-03T11:32:00Z">
            <w:rPr>
              <w:ins w:id="2626" w:author="hp" w:date="2019-09-03T11:25:00Z"/>
              <w:rFonts w:ascii="Times New Roman" w:eastAsia="Times New Roman" w:hAnsi="Times New Roman" w:cs="Times New Roman"/>
              <w:b/>
              <w:color w:val="000000" w:themeColor="text1"/>
              <w:sz w:val="28"/>
              <w:szCs w:val="28"/>
              <w:lang w:eastAsia="ru-RU"/>
            </w:rPr>
          </w:rPrChange>
        </w:rPr>
        <w:pPrChange w:id="2627" w:author="hp" w:date="2019-09-03T11:32:00Z">
          <w:pPr>
            <w:spacing w:after="0" w:line="240" w:lineRule="auto"/>
            <w:jc w:val="both"/>
          </w:pPr>
        </w:pPrChange>
      </w:pPr>
      <w:ins w:id="2628" w:author="hp" w:date="2019-09-03T11:25:00Z">
        <w:r w:rsidRPr="006059AB">
          <w:rPr>
            <w:rFonts w:ascii="Times New Roman" w:eastAsia="Times New Roman" w:hAnsi="Times New Roman" w:cs="Times New Roman"/>
            <w:color w:val="000000" w:themeColor="text1"/>
            <w:sz w:val="28"/>
            <w:szCs w:val="28"/>
            <w:lang w:eastAsia="ru-RU"/>
            <w:rPrChange w:id="2629" w:author="hp" w:date="2019-09-03T11:32:00Z">
              <w:rPr>
                <w:rFonts w:ascii="Times New Roman" w:eastAsia="Times New Roman" w:hAnsi="Times New Roman" w:cs="Times New Roman"/>
                <w:b/>
                <w:color w:val="000000" w:themeColor="text1"/>
                <w:sz w:val="28"/>
                <w:szCs w:val="28"/>
                <w:lang w:eastAsia="ru-RU"/>
              </w:rPr>
            </w:rPrChange>
          </w:rPr>
          <w:t>- о потребностях человека и его возможностях</w:t>
        </w:r>
      </w:ins>
    </w:p>
    <w:p w:rsidR="006059AB" w:rsidRPr="006059AB" w:rsidRDefault="006059AB">
      <w:pPr>
        <w:spacing w:after="0" w:line="240" w:lineRule="auto"/>
        <w:rPr>
          <w:ins w:id="2630" w:author="hp" w:date="2019-09-03T11:25:00Z"/>
          <w:rFonts w:ascii="Times New Roman" w:eastAsia="Times New Roman" w:hAnsi="Times New Roman" w:cs="Times New Roman"/>
          <w:color w:val="000000" w:themeColor="text1"/>
          <w:sz w:val="28"/>
          <w:szCs w:val="28"/>
          <w:lang w:eastAsia="ru-RU"/>
          <w:rPrChange w:id="2631" w:author="hp" w:date="2019-09-03T11:32:00Z">
            <w:rPr>
              <w:ins w:id="2632" w:author="hp" w:date="2019-09-03T11:25:00Z"/>
              <w:rFonts w:ascii="Times New Roman" w:eastAsia="Times New Roman" w:hAnsi="Times New Roman" w:cs="Times New Roman"/>
              <w:b/>
              <w:color w:val="000000" w:themeColor="text1"/>
              <w:sz w:val="28"/>
              <w:szCs w:val="28"/>
              <w:lang w:eastAsia="ru-RU"/>
            </w:rPr>
          </w:rPrChange>
        </w:rPr>
        <w:pPrChange w:id="2633" w:author="hp" w:date="2019-09-03T11:32:00Z">
          <w:pPr>
            <w:spacing w:after="0" w:line="240" w:lineRule="auto"/>
            <w:jc w:val="both"/>
          </w:pPr>
        </w:pPrChange>
      </w:pPr>
      <w:ins w:id="2634" w:author="hp" w:date="2019-09-03T11:25:00Z">
        <w:r w:rsidRPr="006059AB">
          <w:rPr>
            <w:rFonts w:ascii="Times New Roman" w:eastAsia="Times New Roman" w:hAnsi="Times New Roman" w:cs="Times New Roman"/>
            <w:color w:val="000000" w:themeColor="text1"/>
            <w:sz w:val="28"/>
            <w:szCs w:val="28"/>
            <w:lang w:eastAsia="ru-RU"/>
            <w:rPrChange w:id="2635" w:author="hp" w:date="2019-09-03T11:32:00Z">
              <w:rPr>
                <w:rFonts w:ascii="Times New Roman" w:eastAsia="Times New Roman" w:hAnsi="Times New Roman" w:cs="Times New Roman"/>
                <w:b/>
                <w:color w:val="000000" w:themeColor="text1"/>
                <w:sz w:val="28"/>
                <w:szCs w:val="28"/>
                <w:lang w:eastAsia="ru-RU"/>
              </w:rPr>
            </w:rPrChange>
          </w:rPr>
          <w:t>- о закономерности влияния материальных возможностей на благополучие семьи</w:t>
        </w:r>
      </w:ins>
    </w:p>
    <w:p w:rsidR="006059AB" w:rsidRPr="006059AB" w:rsidRDefault="006059AB">
      <w:pPr>
        <w:numPr>
          <w:ilvl w:val="0"/>
          <w:numId w:val="126"/>
        </w:numPr>
        <w:spacing w:after="0" w:line="240" w:lineRule="auto"/>
        <w:rPr>
          <w:ins w:id="2636" w:author="hp" w:date="2019-09-03T11:25:00Z"/>
          <w:rFonts w:ascii="Times New Roman" w:eastAsia="Times New Roman" w:hAnsi="Times New Roman" w:cs="Times New Roman"/>
          <w:color w:val="000000" w:themeColor="text1"/>
          <w:sz w:val="28"/>
          <w:szCs w:val="28"/>
          <w:lang w:eastAsia="ru-RU"/>
          <w:rPrChange w:id="2637" w:author="hp" w:date="2019-09-03T11:32:00Z">
            <w:rPr>
              <w:ins w:id="2638" w:author="hp" w:date="2019-09-03T11:25:00Z"/>
              <w:rFonts w:ascii="Times New Roman" w:eastAsia="Times New Roman" w:hAnsi="Times New Roman" w:cs="Times New Roman"/>
              <w:b/>
              <w:color w:val="000000" w:themeColor="text1"/>
              <w:sz w:val="28"/>
              <w:szCs w:val="28"/>
              <w:lang w:eastAsia="ru-RU"/>
            </w:rPr>
          </w:rPrChange>
        </w:rPr>
        <w:pPrChange w:id="2639" w:author="hp" w:date="2019-09-03T11:32:00Z">
          <w:pPr>
            <w:numPr>
              <w:numId w:val="126"/>
            </w:numPr>
            <w:tabs>
              <w:tab w:val="num" w:pos="720"/>
            </w:tabs>
            <w:spacing w:after="0" w:line="240" w:lineRule="auto"/>
            <w:ind w:left="720" w:hanging="360"/>
            <w:jc w:val="both"/>
          </w:pPr>
        </w:pPrChange>
      </w:pPr>
      <w:ins w:id="2640" w:author="hp" w:date="2019-09-03T11:25:00Z">
        <w:r w:rsidRPr="006059AB">
          <w:rPr>
            <w:rFonts w:ascii="Times New Roman" w:eastAsia="Times New Roman" w:hAnsi="Times New Roman" w:cs="Times New Roman"/>
            <w:i/>
            <w:iCs/>
            <w:color w:val="000000" w:themeColor="text1"/>
            <w:sz w:val="28"/>
            <w:szCs w:val="28"/>
            <w:lang w:eastAsia="ru-RU"/>
            <w:rPrChange w:id="2641" w:author="hp" w:date="2019-09-03T11:32:00Z">
              <w:rPr>
                <w:rFonts w:ascii="Times New Roman" w:eastAsia="Times New Roman" w:hAnsi="Times New Roman" w:cs="Times New Roman"/>
                <w:b/>
                <w:i/>
                <w:iCs/>
                <w:color w:val="000000" w:themeColor="text1"/>
                <w:sz w:val="28"/>
                <w:szCs w:val="28"/>
                <w:lang w:eastAsia="ru-RU"/>
              </w:rPr>
            </w:rPrChange>
          </w:rPr>
          <w:t>элементарными умениями:</w:t>
        </w:r>
      </w:ins>
    </w:p>
    <w:p w:rsidR="006059AB" w:rsidRPr="006059AB" w:rsidRDefault="006059AB">
      <w:pPr>
        <w:spacing w:after="0" w:line="240" w:lineRule="auto"/>
        <w:rPr>
          <w:ins w:id="2642" w:author="hp" w:date="2019-09-03T11:25:00Z"/>
          <w:rFonts w:ascii="Times New Roman" w:eastAsia="Times New Roman" w:hAnsi="Times New Roman" w:cs="Times New Roman"/>
          <w:color w:val="000000" w:themeColor="text1"/>
          <w:sz w:val="28"/>
          <w:szCs w:val="28"/>
          <w:lang w:eastAsia="ru-RU"/>
          <w:rPrChange w:id="2643" w:author="hp" w:date="2019-09-03T11:32:00Z">
            <w:rPr>
              <w:ins w:id="2644" w:author="hp" w:date="2019-09-03T11:25:00Z"/>
              <w:rFonts w:ascii="Times New Roman" w:eastAsia="Times New Roman" w:hAnsi="Times New Roman" w:cs="Times New Roman"/>
              <w:b/>
              <w:color w:val="000000" w:themeColor="text1"/>
              <w:sz w:val="28"/>
              <w:szCs w:val="28"/>
              <w:lang w:eastAsia="ru-RU"/>
            </w:rPr>
          </w:rPrChange>
        </w:rPr>
        <w:pPrChange w:id="2645" w:author="hp" w:date="2019-09-03T11:32:00Z">
          <w:pPr>
            <w:spacing w:after="0" w:line="240" w:lineRule="auto"/>
            <w:jc w:val="both"/>
          </w:pPr>
        </w:pPrChange>
      </w:pPr>
      <w:ins w:id="2646" w:author="hp" w:date="2019-09-03T11:25:00Z">
        <w:r w:rsidRPr="006059AB">
          <w:rPr>
            <w:rFonts w:ascii="Times New Roman" w:eastAsia="Times New Roman" w:hAnsi="Times New Roman" w:cs="Times New Roman"/>
            <w:color w:val="000000" w:themeColor="text1"/>
            <w:sz w:val="28"/>
            <w:szCs w:val="28"/>
            <w:lang w:eastAsia="ru-RU"/>
            <w:rPrChange w:id="2647" w:author="hp" w:date="2019-09-03T11:32:00Z">
              <w:rPr>
                <w:rFonts w:ascii="Times New Roman" w:eastAsia="Times New Roman" w:hAnsi="Times New Roman" w:cs="Times New Roman"/>
                <w:b/>
                <w:color w:val="000000" w:themeColor="text1"/>
                <w:sz w:val="28"/>
                <w:szCs w:val="28"/>
                <w:lang w:eastAsia="ru-RU"/>
              </w:rPr>
            </w:rPrChange>
          </w:rPr>
          <w:t>- чувствует и элементарно осознает границы материальных возможностей своей семьи</w:t>
        </w:r>
      </w:ins>
    </w:p>
    <w:p w:rsidR="006059AB" w:rsidRPr="006059AB" w:rsidRDefault="006059AB">
      <w:pPr>
        <w:spacing w:after="0" w:line="240" w:lineRule="auto"/>
        <w:rPr>
          <w:ins w:id="2648" w:author="hp" w:date="2019-09-03T11:25:00Z"/>
          <w:rFonts w:ascii="Times New Roman" w:eastAsia="Times New Roman" w:hAnsi="Times New Roman" w:cs="Times New Roman"/>
          <w:color w:val="000000" w:themeColor="text1"/>
          <w:sz w:val="28"/>
          <w:szCs w:val="28"/>
          <w:lang w:eastAsia="ru-RU"/>
          <w:rPrChange w:id="2649" w:author="hp" w:date="2019-09-03T11:32:00Z">
            <w:rPr>
              <w:ins w:id="2650" w:author="hp" w:date="2019-09-03T11:25:00Z"/>
              <w:rFonts w:ascii="Times New Roman" w:eastAsia="Times New Roman" w:hAnsi="Times New Roman" w:cs="Times New Roman"/>
              <w:b/>
              <w:color w:val="000000" w:themeColor="text1"/>
              <w:sz w:val="28"/>
              <w:szCs w:val="28"/>
              <w:lang w:eastAsia="ru-RU"/>
            </w:rPr>
          </w:rPrChange>
        </w:rPr>
        <w:pPrChange w:id="2651" w:author="hp" w:date="2019-09-03T11:32:00Z">
          <w:pPr>
            <w:spacing w:after="0" w:line="240" w:lineRule="auto"/>
            <w:jc w:val="both"/>
          </w:pPr>
        </w:pPrChange>
      </w:pPr>
      <w:ins w:id="2652" w:author="hp" w:date="2019-09-03T11:25:00Z">
        <w:r w:rsidRPr="006059AB">
          <w:rPr>
            <w:rFonts w:ascii="Times New Roman" w:eastAsia="Times New Roman" w:hAnsi="Times New Roman" w:cs="Times New Roman"/>
            <w:color w:val="000000" w:themeColor="text1"/>
            <w:sz w:val="28"/>
            <w:szCs w:val="28"/>
            <w:lang w:eastAsia="ru-RU"/>
            <w:rPrChange w:id="2653" w:author="hp" w:date="2019-09-03T11:32:00Z">
              <w:rPr>
                <w:rFonts w:ascii="Times New Roman" w:eastAsia="Times New Roman" w:hAnsi="Times New Roman" w:cs="Times New Roman"/>
                <w:b/>
                <w:color w:val="000000" w:themeColor="text1"/>
                <w:sz w:val="28"/>
                <w:szCs w:val="28"/>
                <w:lang w:eastAsia="ru-RU"/>
              </w:rPr>
            </w:rPrChange>
          </w:rPr>
          <w:t>- руководствуется общественно-значимыми мотивами расходования денег (например, накопленных в копилке), желанием доставить радость близким людям (родным, друзьям)</w:t>
        </w:r>
      </w:ins>
    </w:p>
    <w:p w:rsidR="006059AB" w:rsidRPr="006059AB" w:rsidRDefault="006059AB">
      <w:pPr>
        <w:spacing w:after="0" w:line="240" w:lineRule="auto"/>
        <w:rPr>
          <w:ins w:id="2654" w:author="hp" w:date="2019-09-03T11:25:00Z"/>
          <w:rFonts w:ascii="Times New Roman" w:eastAsia="Times New Roman" w:hAnsi="Times New Roman" w:cs="Times New Roman"/>
          <w:color w:val="000000" w:themeColor="text1"/>
          <w:sz w:val="28"/>
          <w:szCs w:val="28"/>
          <w:lang w:eastAsia="ru-RU"/>
          <w:rPrChange w:id="2655" w:author="hp" w:date="2019-09-03T11:32:00Z">
            <w:rPr>
              <w:ins w:id="2656" w:author="hp" w:date="2019-09-03T11:25:00Z"/>
              <w:rFonts w:ascii="Times New Roman" w:eastAsia="Times New Roman" w:hAnsi="Times New Roman" w:cs="Times New Roman"/>
              <w:b/>
              <w:color w:val="000000" w:themeColor="text1"/>
              <w:sz w:val="28"/>
              <w:szCs w:val="28"/>
              <w:lang w:eastAsia="ru-RU"/>
            </w:rPr>
          </w:rPrChange>
        </w:rPr>
        <w:pPrChange w:id="2657" w:author="hp" w:date="2019-09-03T11:32:00Z">
          <w:pPr>
            <w:spacing w:after="0" w:line="240" w:lineRule="auto"/>
            <w:jc w:val="both"/>
          </w:pPr>
        </w:pPrChange>
      </w:pPr>
      <w:ins w:id="2658" w:author="hp" w:date="2019-09-03T11:25:00Z">
        <w:r w:rsidRPr="006059AB">
          <w:rPr>
            <w:rFonts w:ascii="Times New Roman" w:eastAsia="Times New Roman" w:hAnsi="Times New Roman" w:cs="Times New Roman"/>
            <w:color w:val="000000" w:themeColor="text1"/>
            <w:sz w:val="28"/>
            <w:szCs w:val="28"/>
            <w:lang w:eastAsia="ru-RU"/>
            <w:rPrChange w:id="2659" w:author="hp" w:date="2019-09-03T11:32:00Z">
              <w:rPr>
                <w:rFonts w:ascii="Times New Roman" w:eastAsia="Times New Roman" w:hAnsi="Times New Roman" w:cs="Times New Roman"/>
                <w:b/>
                <w:color w:val="000000" w:themeColor="text1"/>
                <w:sz w:val="28"/>
                <w:szCs w:val="28"/>
                <w:lang w:eastAsia="ru-RU"/>
              </w:rPr>
            </w:rPrChange>
          </w:rPr>
          <w:t>- обращается с вопросом к родителям, хватит ли у них денег приобрести желаемое</w:t>
        </w:r>
      </w:ins>
    </w:p>
    <w:p w:rsidR="006059AB" w:rsidRPr="006059AB" w:rsidRDefault="006059AB">
      <w:pPr>
        <w:spacing w:after="0" w:line="240" w:lineRule="auto"/>
        <w:rPr>
          <w:ins w:id="2660" w:author="hp" w:date="2019-09-03T11:25:00Z"/>
          <w:rFonts w:ascii="Times New Roman" w:eastAsia="Times New Roman" w:hAnsi="Times New Roman" w:cs="Times New Roman"/>
          <w:color w:val="000000" w:themeColor="text1"/>
          <w:sz w:val="28"/>
          <w:szCs w:val="28"/>
          <w:lang w:eastAsia="ru-RU"/>
          <w:rPrChange w:id="2661" w:author="hp" w:date="2019-09-03T11:32:00Z">
            <w:rPr>
              <w:ins w:id="2662" w:author="hp" w:date="2019-09-03T11:25:00Z"/>
              <w:rFonts w:ascii="Times New Roman" w:eastAsia="Times New Roman" w:hAnsi="Times New Roman" w:cs="Times New Roman"/>
              <w:b/>
              <w:color w:val="000000" w:themeColor="text1"/>
              <w:sz w:val="28"/>
              <w:szCs w:val="28"/>
              <w:lang w:eastAsia="ru-RU"/>
            </w:rPr>
          </w:rPrChange>
        </w:rPr>
        <w:pPrChange w:id="2663" w:author="hp" w:date="2019-09-03T11:32:00Z">
          <w:pPr>
            <w:spacing w:after="0" w:line="240" w:lineRule="auto"/>
            <w:jc w:val="both"/>
          </w:pPr>
        </w:pPrChange>
      </w:pPr>
      <w:ins w:id="2664" w:author="hp" w:date="2019-09-03T11:25:00Z">
        <w:r w:rsidRPr="006059AB">
          <w:rPr>
            <w:rFonts w:ascii="Times New Roman" w:eastAsia="Times New Roman" w:hAnsi="Times New Roman" w:cs="Times New Roman"/>
            <w:color w:val="000000" w:themeColor="text1"/>
            <w:sz w:val="28"/>
            <w:szCs w:val="28"/>
            <w:lang w:eastAsia="ru-RU"/>
            <w:rPrChange w:id="2665" w:author="hp" w:date="2019-09-03T11:32:00Z">
              <w:rPr>
                <w:rFonts w:ascii="Times New Roman" w:eastAsia="Times New Roman" w:hAnsi="Times New Roman" w:cs="Times New Roman"/>
                <w:b/>
                <w:color w:val="000000" w:themeColor="text1"/>
                <w:sz w:val="28"/>
                <w:szCs w:val="28"/>
                <w:lang w:eastAsia="ru-RU"/>
              </w:rPr>
            </w:rPrChange>
          </w:rPr>
          <w:t>- спокойно воспринимает ситуации отказа от требуемой или желанной вещи (не кричит, не плачет и т.п.)</w:t>
        </w:r>
      </w:ins>
    </w:p>
    <w:p w:rsidR="006059AB" w:rsidRPr="006059AB" w:rsidRDefault="006059AB">
      <w:pPr>
        <w:numPr>
          <w:ilvl w:val="0"/>
          <w:numId w:val="127"/>
        </w:numPr>
        <w:spacing w:after="0" w:line="240" w:lineRule="auto"/>
        <w:rPr>
          <w:ins w:id="2666" w:author="hp" w:date="2019-09-03T11:25:00Z"/>
          <w:rFonts w:ascii="Times New Roman" w:eastAsia="Times New Roman" w:hAnsi="Times New Roman" w:cs="Times New Roman"/>
          <w:color w:val="000000" w:themeColor="text1"/>
          <w:sz w:val="28"/>
          <w:szCs w:val="28"/>
          <w:lang w:eastAsia="ru-RU"/>
          <w:rPrChange w:id="2667" w:author="hp" w:date="2019-09-03T11:32:00Z">
            <w:rPr>
              <w:ins w:id="2668" w:author="hp" w:date="2019-09-03T11:25:00Z"/>
              <w:rFonts w:ascii="Times New Roman" w:eastAsia="Times New Roman" w:hAnsi="Times New Roman" w:cs="Times New Roman"/>
              <w:b/>
              <w:color w:val="000000" w:themeColor="text1"/>
              <w:sz w:val="28"/>
              <w:szCs w:val="28"/>
              <w:lang w:eastAsia="ru-RU"/>
            </w:rPr>
          </w:rPrChange>
        </w:rPr>
        <w:pPrChange w:id="2669" w:author="hp" w:date="2019-09-03T11:32:00Z">
          <w:pPr>
            <w:numPr>
              <w:numId w:val="127"/>
            </w:numPr>
            <w:tabs>
              <w:tab w:val="num" w:pos="720"/>
            </w:tabs>
            <w:spacing w:after="0" w:line="240" w:lineRule="auto"/>
            <w:ind w:left="720" w:hanging="360"/>
            <w:jc w:val="both"/>
          </w:pPr>
        </w:pPrChange>
      </w:pPr>
      <w:ins w:id="2670" w:author="hp" w:date="2019-09-03T11:25:00Z">
        <w:r w:rsidRPr="006059AB">
          <w:rPr>
            <w:rFonts w:ascii="Times New Roman" w:eastAsia="Times New Roman" w:hAnsi="Times New Roman" w:cs="Times New Roman"/>
            <w:i/>
            <w:iCs/>
            <w:color w:val="000000" w:themeColor="text1"/>
            <w:sz w:val="28"/>
            <w:szCs w:val="28"/>
            <w:lang w:eastAsia="ru-RU"/>
            <w:rPrChange w:id="2671" w:author="hp" w:date="2019-09-03T11:32:00Z">
              <w:rPr>
                <w:rFonts w:ascii="Times New Roman" w:eastAsia="Times New Roman" w:hAnsi="Times New Roman" w:cs="Times New Roman"/>
                <w:b/>
                <w:i/>
                <w:iCs/>
                <w:color w:val="000000" w:themeColor="text1"/>
                <w:sz w:val="28"/>
                <w:szCs w:val="28"/>
                <w:lang w:eastAsia="ru-RU"/>
              </w:rPr>
            </w:rPrChange>
          </w:rPr>
          <w:t>проявлять интерес:</w:t>
        </w:r>
      </w:ins>
    </w:p>
    <w:p w:rsidR="006059AB" w:rsidRPr="006059AB" w:rsidRDefault="006059AB">
      <w:pPr>
        <w:spacing w:after="0" w:line="240" w:lineRule="auto"/>
        <w:rPr>
          <w:ins w:id="2672" w:author="hp" w:date="2019-09-03T11:25:00Z"/>
          <w:rFonts w:ascii="Times New Roman" w:eastAsia="Times New Roman" w:hAnsi="Times New Roman" w:cs="Times New Roman"/>
          <w:color w:val="000000" w:themeColor="text1"/>
          <w:sz w:val="28"/>
          <w:szCs w:val="28"/>
          <w:lang w:eastAsia="ru-RU"/>
          <w:rPrChange w:id="2673" w:author="hp" w:date="2019-09-03T11:32:00Z">
            <w:rPr>
              <w:ins w:id="2674" w:author="hp" w:date="2019-09-03T11:25:00Z"/>
              <w:rFonts w:ascii="Times New Roman" w:eastAsia="Times New Roman" w:hAnsi="Times New Roman" w:cs="Times New Roman"/>
              <w:b/>
              <w:color w:val="000000" w:themeColor="text1"/>
              <w:sz w:val="28"/>
              <w:szCs w:val="28"/>
              <w:lang w:eastAsia="ru-RU"/>
            </w:rPr>
          </w:rPrChange>
        </w:rPr>
        <w:pPrChange w:id="2675" w:author="hp" w:date="2019-09-03T11:32:00Z">
          <w:pPr>
            <w:spacing w:after="0" w:line="240" w:lineRule="auto"/>
            <w:jc w:val="both"/>
          </w:pPr>
        </w:pPrChange>
      </w:pPr>
      <w:ins w:id="2676" w:author="hp" w:date="2019-09-03T11:25:00Z">
        <w:r w:rsidRPr="006059AB">
          <w:rPr>
            <w:rFonts w:ascii="Times New Roman" w:eastAsia="Times New Roman" w:hAnsi="Times New Roman" w:cs="Times New Roman"/>
            <w:color w:val="000000" w:themeColor="text1"/>
            <w:sz w:val="28"/>
            <w:szCs w:val="28"/>
            <w:lang w:eastAsia="ru-RU"/>
            <w:rPrChange w:id="2677" w:author="hp" w:date="2019-09-03T11:32:00Z">
              <w:rPr>
                <w:rFonts w:ascii="Times New Roman" w:eastAsia="Times New Roman" w:hAnsi="Times New Roman" w:cs="Times New Roman"/>
                <w:b/>
                <w:color w:val="000000" w:themeColor="text1"/>
                <w:sz w:val="28"/>
                <w:szCs w:val="28"/>
                <w:lang w:eastAsia="ru-RU"/>
              </w:rPr>
            </w:rPrChange>
          </w:rPr>
          <w:t>- к социокультурным аспектам экономики (деньги, реклама, богатые, бедные, благотворительность, щедрость и др.)</w:t>
        </w:r>
      </w:ins>
    </w:p>
    <w:p w:rsidR="006059AB" w:rsidRPr="006059AB" w:rsidRDefault="006059AB">
      <w:pPr>
        <w:numPr>
          <w:ilvl w:val="0"/>
          <w:numId w:val="128"/>
        </w:numPr>
        <w:spacing w:after="0" w:line="240" w:lineRule="auto"/>
        <w:rPr>
          <w:ins w:id="2678" w:author="hp" w:date="2019-09-03T11:25:00Z"/>
          <w:rFonts w:ascii="Times New Roman" w:eastAsia="Times New Roman" w:hAnsi="Times New Roman" w:cs="Times New Roman"/>
          <w:color w:val="000000" w:themeColor="text1"/>
          <w:sz w:val="28"/>
          <w:szCs w:val="28"/>
          <w:lang w:eastAsia="ru-RU"/>
          <w:rPrChange w:id="2679" w:author="hp" w:date="2019-09-03T11:32:00Z">
            <w:rPr>
              <w:ins w:id="2680" w:author="hp" w:date="2019-09-03T11:25:00Z"/>
              <w:rFonts w:ascii="Times New Roman" w:eastAsia="Times New Roman" w:hAnsi="Times New Roman" w:cs="Times New Roman"/>
              <w:b/>
              <w:color w:val="000000" w:themeColor="text1"/>
              <w:sz w:val="28"/>
              <w:szCs w:val="28"/>
              <w:lang w:eastAsia="ru-RU"/>
            </w:rPr>
          </w:rPrChange>
        </w:rPr>
        <w:pPrChange w:id="2681" w:author="hp" w:date="2019-09-03T11:32:00Z">
          <w:pPr>
            <w:numPr>
              <w:numId w:val="128"/>
            </w:numPr>
            <w:tabs>
              <w:tab w:val="num" w:pos="720"/>
            </w:tabs>
            <w:spacing w:after="0" w:line="240" w:lineRule="auto"/>
            <w:ind w:left="720" w:hanging="360"/>
            <w:jc w:val="both"/>
          </w:pPr>
        </w:pPrChange>
      </w:pPr>
      <w:ins w:id="2682" w:author="hp" w:date="2019-09-03T11:25:00Z">
        <w:r w:rsidRPr="006059AB">
          <w:rPr>
            <w:rFonts w:ascii="Times New Roman" w:eastAsia="Times New Roman" w:hAnsi="Times New Roman" w:cs="Times New Roman"/>
            <w:i/>
            <w:iCs/>
            <w:color w:val="000000" w:themeColor="text1"/>
            <w:sz w:val="28"/>
            <w:szCs w:val="28"/>
            <w:lang w:eastAsia="ru-RU"/>
            <w:rPrChange w:id="2683" w:author="hp" w:date="2019-09-03T11:32:00Z">
              <w:rPr>
                <w:rFonts w:ascii="Times New Roman" w:eastAsia="Times New Roman" w:hAnsi="Times New Roman" w:cs="Times New Roman"/>
                <w:b/>
                <w:i/>
                <w:iCs/>
                <w:color w:val="000000" w:themeColor="text1"/>
                <w:sz w:val="28"/>
                <w:szCs w:val="28"/>
                <w:lang w:eastAsia="ru-RU"/>
              </w:rPr>
            </w:rPrChange>
          </w:rPr>
          <w:t>осуждать:</w:t>
        </w:r>
      </w:ins>
    </w:p>
    <w:p w:rsidR="006059AB" w:rsidRPr="006059AB" w:rsidRDefault="006059AB">
      <w:pPr>
        <w:spacing w:after="0" w:line="240" w:lineRule="auto"/>
        <w:rPr>
          <w:ins w:id="2684" w:author="hp" w:date="2019-09-03T11:25:00Z"/>
          <w:rFonts w:ascii="Times New Roman" w:eastAsia="Times New Roman" w:hAnsi="Times New Roman" w:cs="Times New Roman"/>
          <w:color w:val="000000" w:themeColor="text1"/>
          <w:sz w:val="28"/>
          <w:szCs w:val="28"/>
          <w:lang w:eastAsia="ru-RU"/>
          <w:rPrChange w:id="2685" w:author="hp" w:date="2019-09-03T11:32:00Z">
            <w:rPr>
              <w:ins w:id="2686" w:author="hp" w:date="2019-09-03T11:25:00Z"/>
              <w:rFonts w:ascii="Times New Roman" w:eastAsia="Times New Roman" w:hAnsi="Times New Roman" w:cs="Times New Roman"/>
              <w:b/>
              <w:color w:val="000000" w:themeColor="text1"/>
              <w:sz w:val="28"/>
              <w:szCs w:val="28"/>
              <w:lang w:eastAsia="ru-RU"/>
            </w:rPr>
          </w:rPrChange>
        </w:rPr>
        <w:pPrChange w:id="2687" w:author="hp" w:date="2019-09-03T11:32:00Z">
          <w:pPr>
            <w:spacing w:after="0" w:line="240" w:lineRule="auto"/>
            <w:jc w:val="both"/>
          </w:pPr>
        </w:pPrChange>
      </w:pPr>
      <w:ins w:id="2688" w:author="hp" w:date="2019-09-03T11:25:00Z">
        <w:r w:rsidRPr="006059AB">
          <w:rPr>
            <w:rFonts w:ascii="Times New Roman" w:eastAsia="Times New Roman" w:hAnsi="Times New Roman" w:cs="Times New Roman"/>
            <w:color w:val="000000" w:themeColor="text1"/>
            <w:sz w:val="28"/>
            <w:szCs w:val="28"/>
            <w:lang w:eastAsia="ru-RU"/>
            <w:rPrChange w:id="2689" w:author="hp" w:date="2019-09-03T11:32:00Z">
              <w:rPr>
                <w:rFonts w:ascii="Times New Roman" w:eastAsia="Times New Roman" w:hAnsi="Times New Roman" w:cs="Times New Roman"/>
                <w:b/>
                <w:color w:val="000000" w:themeColor="text1"/>
                <w:sz w:val="28"/>
                <w:szCs w:val="28"/>
                <w:lang w:eastAsia="ru-RU"/>
              </w:rPr>
            </w:rPrChange>
          </w:rPr>
          <w:t>- аморальное поведение: воровство, обман, жадность и др.</w:t>
        </w:r>
      </w:ins>
    </w:p>
    <w:p w:rsidR="006059AB" w:rsidRPr="006059AB" w:rsidRDefault="006059AB">
      <w:pPr>
        <w:numPr>
          <w:ilvl w:val="0"/>
          <w:numId w:val="129"/>
        </w:numPr>
        <w:spacing w:after="0" w:line="240" w:lineRule="auto"/>
        <w:rPr>
          <w:ins w:id="2690" w:author="hp" w:date="2019-09-03T11:25:00Z"/>
          <w:rFonts w:ascii="Times New Roman" w:eastAsia="Times New Roman" w:hAnsi="Times New Roman" w:cs="Times New Roman"/>
          <w:color w:val="000000" w:themeColor="text1"/>
          <w:sz w:val="28"/>
          <w:szCs w:val="28"/>
          <w:lang w:eastAsia="ru-RU"/>
          <w:rPrChange w:id="2691" w:author="hp" w:date="2019-09-03T11:32:00Z">
            <w:rPr>
              <w:ins w:id="2692" w:author="hp" w:date="2019-09-03T11:25:00Z"/>
              <w:rFonts w:ascii="Times New Roman" w:eastAsia="Times New Roman" w:hAnsi="Times New Roman" w:cs="Times New Roman"/>
              <w:b/>
              <w:color w:val="000000" w:themeColor="text1"/>
              <w:sz w:val="28"/>
              <w:szCs w:val="28"/>
              <w:lang w:eastAsia="ru-RU"/>
            </w:rPr>
          </w:rPrChange>
        </w:rPr>
        <w:pPrChange w:id="2693" w:author="hp" w:date="2019-09-03T11:32:00Z">
          <w:pPr>
            <w:numPr>
              <w:numId w:val="129"/>
            </w:numPr>
            <w:tabs>
              <w:tab w:val="num" w:pos="720"/>
            </w:tabs>
            <w:spacing w:after="0" w:line="240" w:lineRule="auto"/>
            <w:ind w:left="720" w:hanging="360"/>
            <w:jc w:val="both"/>
          </w:pPr>
        </w:pPrChange>
      </w:pPr>
      <w:ins w:id="2694" w:author="hp" w:date="2019-09-03T11:25:00Z">
        <w:r w:rsidRPr="006059AB">
          <w:rPr>
            <w:rFonts w:ascii="Times New Roman" w:eastAsia="Times New Roman" w:hAnsi="Times New Roman" w:cs="Times New Roman"/>
            <w:i/>
            <w:iCs/>
            <w:color w:val="000000" w:themeColor="text1"/>
            <w:sz w:val="28"/>
            <w:szCs w:val="28"/>
            <w:lang w:eastAsia="ru-RU"/>
            <w:rPrChange w:id="2695" w:author="hp" w:date="2019-09-03T11:32:00Z">
              <w:rPr>
                <w:rFonts w:ascii="Times New Roman" w:eastAsia="Times New Roman" w:hAnsi="Times New Roman" w:cs="Times New Roman"/>
                <w:b/>
                <w:i/>
                <w:iCs/>
                <w:color w:val="000000" w:themeColor="text1"/>
                <w:sz w:val="28"/>
                <w:szCs w:val="28"/>
                <w:lang w:eastAsia="ru-RU"/>
              </w:rPr>
            </w:rPrChange>
          </w:rPr>
          <w:t>Выражать:</w:t>
        </w:r>
      </w:ins>
    </w:p>
    <w:p w:rsidR="006059AB" w:rsidRDefault="006059AB">
      <w:pPr>
        <w:spacing w:after="0" w:line="240" w:lineRule="auto"/>
        <w:rPr>
          <w:ins w:id="2696" w:author="hp" w:date="2019-09-03T11:33:00Z"/>
          <w:rFonts w:ascii="Times New Roman" w:eastAsia="Times New Roman" w:hAnsi="Times New Roman" w:cs="Times New Roman"/>
          <w:b/>
          <w:bCs/>
          <w:color w:val="000000" w:themeColor="text1"/>
          <w:sz w:val="28"/>
          <w:szCs w:val="28"/>
          <w:lang w:eastAsia="ru-RU"/>
        </w:rPr>
        <w:pPrChange w:id="2697" w:author="hp" w:date="2019-09-03T11:33:00Z">
          <w:pPr>
            <w:spacing w:after="0" w:line="240" w:lineRule="auto"/>
            <w:jc w:val="both"/>
          </w:pPr>
        </w:pPrChange>
      </w:pPr>
      <w:ins w:id="2698" w:author="hp" w:date="2019-09-03T11:25:00Z">
        <w:r w:rsidRPr="006059AB">
          <w:rPr>
            <w:rFonts w:ascii="Times New Roman" w:eastAsia="Times New Roman" w:hAnsi="Times New Roman" w:cs="Times New Roman"/>
            <w:color w:val="000000" w:themeColor="text1"/>
            <w:sz w:val="28"/>
            <w:szCs w:val="28"/>
            <w:lang w:eastAsia="ru-RU"/>
            <w:rPrChange w:id="2699" w:author="hp" w:date="2019-09-03T11:32:00Z">
              <w:rPr>
                <w:rFonts w:ascii="Times New Roman" w:eastAsia="Times New Roman" w:hAnsi="Times New Roman" w:cs="Times New Roman"/>
                <w:b/>
                <w:color w:val="000000" w:themeColor="text1"/>
                <w:sz w:val="28"/>
                <w:szCs w:val="28"/>
                <w:lang w:eastAsia="ru-RU"/>
              </w:rPr>
            </w:rPrChange>
          </w:rPr>
          <w:t>- эмоциональную удовлетворенность благополучием (материальным) своей семьи.</w:t>
        </w:r>
        <w:r w:rsidR="009D5441" w:rsidRPr="009D5441">
          <w:rPr>
            <w:rFonts w:ascii="Times New Roman" w:eastAsia="Times New Roman" w:hAnsi="Times New Roman" w:cs="Times New Roman"/>
            <w:b/>
            <w:color w:val="000000" w:themeColor="text1"/>
            <w:sz w:val="28"/>
            <w:szCs w:val="28"/>
            <w:lang w:eastAsia="ru-RU"/>
          </w:rPr>
          <w:br/>
          <w:t>2.3. Оценка эффективности работы(диагностика)</w:t>
        </w:r>
      </w:ins>
    </w:p>
    <w:p w:rsidR="006059AB" w:rsidRPr="006059AB" w:rsidRDefault="006059AB">
      <w:pPr>
        <w:spacing w:after="0" w:line="240" w:lineRule="auto"/>
        <w:rPr>
          <w:ins w:id="2700" w:author="hp" w:date="2019-09-03T11:25:00Z"/>
          <w:rFonts w:ascii="Times New Roman" w:eastAsia="Times New Roman" w:hAnsi="Times New Roman" w:cs="Times New Roman"/>
          <w:color w:val="000000" w:themeColor="text1"/>
          <w:sz w:val="28"/>
          <w:szCs w:val="28"/>
          <w:lang w:eastAsia="ru-RU"/>
          <w:rPrChange w:id="2701" w:author="hp" w:date="2019-09-03T11:33:00Z">
            <w:rPr>
              <w:ins w:id="2702" w:author="hp" w:date="2019-09-03T11:25:00Z"/>
              <w:rFonts w:ascii="Times New Roman" w:eastAsia="Times New Roman" w:hAnsi="Times New Roman" w:cs="Times New Roman"/>
              <w:b/>
              <w:bCs/>
              <w:color w:val="000000" w:themeColor="text1"/>
              <w:sz w:val="28"/>
              <w:szCs w:val="28"/>
              <w:lang w:eastAsia="ru-RU"/>
            </w:rPr>
          </w:rPrChange>
        </w:rPr>
        <w:pPrChange w:id="2703" w:author="hp" w:date="2019-09-03T11:33:00Z">
          <w:pPr>
            <w:spacing w:after="0" w:line="240" w:lineRule="auto"/>
            <w:jc w:val="both"/>
          </w:pPr>
        </w:pPrChange>
      </w:pPr>
      <w:ins w:id="2704" w:author="hp" w:date="2019-09-03T11:25:00Z">
        <w:r w:rsidRPr="006059AB">
          <w:rPr>
            <w:rFonts w:ascii="Times New Roman" w:eastAsia="Times New Roman" w:hAnsi="Times New Roman" w:cs="Times New Roman"/>
            <w:bCs/>
            <w:color w:val="000000" w:themeColor="text1"/>
            <w:sz w:val="28"/>
            <w:szCs w:val="28"/>
            <w:lang w:eastAsia="ru-RU"/>
            <w:rPrChange w:id="2705" w:author="hp" w:date="2019-09-03T11:33:00Z">
              <w:rPr>
                <w:rFonts w:ascii="Times New Roman" w:eastAsia="Times New Roman" w:hAnsi="Times New Roman" w:cs="Times New Roman"/>
                <w:b/>
                <w:bCs/>
                <w:color w:val="000000" w:themeColor="text1"/>
                <w:sz w:val="28"/>
                <w:szCs w:val="28"/>
                <w:lang w:eastAsia="ru-RU"/>
              </w:rPr>
            </w:rPrChange>
          </w:rPr>
          <w:t>При  реализации  программы  по  экономическому  воспитанию  дошкольников педагогом  может  проводиться  оценка  индивидуального  развития  детей  (текущий мониторинг),  а  также  оценка  изменения  поведения  детей  путем  проведения обсуждений и анкетирования родителей. Такая  оценка  производится  педагогическим  работником  в  рамках педагогической диагностики (оценки индивидуального развития детей дошкольников)</w:t>
        </w:r>
      </w:ins>
    </w:p>
    <w:p w:rsidR="006059AB" w:rsidRPr="006059AB" w:rsidRDefault="006059AB">
      <w:pPr>
        <w:spacing w:after="0" w:line="240" w:lineRule="auto"/>
        <w:rPr>
          <w:ins w:id="2706" w:author="hp" w:date="2019-09-03T11:25:00Z"/>
          <w:rFonts w:ascii="Times New Roman" w:eastAsia="Times New Roman" w:hAnsi="Times New Roman" w:cs="Times New Roman"/>
          <w:color w:val="000000" w:themeColor="text1"/>
          <w:sz w:val="28"/>
          <w:szCs w:val="28"/>
          <w:lang w:eastAsia="ru-RU"/>
          <w:rPrChange w:id="2707" w:author="hp" w:date="2019-09-03T11:33:00Z">
            <w:rPr>
              <w:ins w:id="2708" w:author="hp" w:date="2019-09-03T11:25:00Z"/>
              <w:rFonts w:ascii="Times New Roman" w:eastAsia="Times New Roman" w:hAnsi="Times New Roman" w:cs="Times New Roman"/>
              <w:b/>
              <w:color w:val="000000" w:themeColor="text1"/>
              <w:sz w:val="28"/>
              <w:szCs w:val="28"/>
              <w:lang w:eastAsia="ru-RU"/>
            </w:rPr>
          </w:rPrChange>
        </w:rPr>
        <w:pPrChange w:id="2709" w:author="hp" w:date="2019-09-03T11:33:00Z">
          <w:pPr>
            <w:spacing w:after="0" w:line="240" w:lineRule="auto"/>
            <w:jc w:val="both"/>
          </w:pPr>
        </w:pPrChange>
      </w:pPr>
      <w:ins w:id="2710" w:author="hp" w:date="2019-09-03T11:25:00Z">
        <w:r w:rsidRPr="006059AB">
          <w:rPr>
            <w:rFonts w:ascii="Times New Roman" w:eastAsia="Times New Roman" w:hAnsi="Times New Roman" w:cs="Times New Roman"/>
            <w:color w:val="000000" w:themeColor="text1"/>
            <w:sz w:val="28"/>
            <w:szCs w:val="28"/>
            <w:lang w:eastAsia="ru-RU"/>
            <w:rPrChange w:id="2711" w:author="hp" w:date="2019-09-03T11:33:00Z">
              <w:rPr>
                <w:rFonts w:ascii="Times New Roman" w:eastAsia="Times New Roman" w:hAnsi="Times New Roman" w:cs="Times New Roman"/>
                <w:b/>
                <w:color w:val="000000" w:themeColor="text1"/>
                <w:sz w:val="28"/>
                <w:szCs w:val="28"/>
                <w:lang w:eastAsia="ru-RU"/>
              </w:rPr>
            </w:rPrChange>
          </w:rPr>
          <w:t xml:space="preserve">Изучение уровня  сформированности экономических представлений у детей 5-7 лет  - форма обследования опрос. С целью изучения уровня сформированности экономических представлений в процессе обучения проведение диагностики  запланировано на начало и окончание обучения основам экономики,    организована в свободное от занятий время. Воспитатель в индивидуальной беседе проводит  опрос каждого воспитанника по 16 экономическим вопросам. </w:t>
        </w:r>
      </w:ins>
    </w:p>
    <w:p w:rsidR="006059AB" w:rsidRPr="006059AB" w:rsidRDefault="006059AB">
      <w:pPr>
        <w:spacing w:after="0" w:line="240" w:lineRule="auto"/>
        <w:rPr>
          <w:ins w:id="2712" w:author="hp" w:date="2019-09-03T11:25:00Z"/>
          <w:rFonts w:ascii="Times New Roman" w:eastAsia="Times New Roman" w:hAnsi="Times New Roman" w:cs="Times New Roman"/>
          <w:color w:val="000000" w:themeColor="text1"/>
          <w:sz w:val="28"/>
          <w:szCs w:val="28"/>
          <w:lang w:eastAsia="ru-RU"/>
          <w:rPrChange w:id="2713" w:author="hp" w:date="2019-09-03T11:33:00Z">
            <w:rPr>
              <w:ins w:id="2714" w:author="hp" w:date="2019-09-03T11:25:00Z"/>
              <w:rFonts w:ascii="Times New Roman" w:eastAsia="Times New Roman" w:hAnsi="Times New Roman" w:cs="Times New Roman"/>
              <w:b/>
              <w:color w:val="000000" w:themeColor="text1"/>
              <w:sz w:val="28"/>
              <w:szCs w:val="28"/>
              <w:lang w:eastAsia="ru-RU"/>
            </w:rPr>
          </w:rPrChange>
        </w:rPr>
        <w:pPrChange w:id="2715" w:author="hp" w:date="2019-09-03T11:33:00Z">
          <w:pPr>
            <w:spacing w:after="0" w:line="240" w:lineRule="auto"/>
            <w:jc w:val="both"/>
          </w:pPr>
        </w:pPrChange>
      </w:pPr>
      <w:ins w:id="2716" w:author="hp" w:date="2019-09-03T11:25:00Z">
        <w:r w:rsidRPr="006059AB">
          <w:rPr>
            <w:rFonts w:ascii="Times New Roman" w:eastAsia="Times New Roman" w:hAnsi="Times New Roman" w:cs="Times New Roman"/>
            <w:color w:val="000000" w:themeColor="text1"/>
            <w:sz w:val="28"/>
            <w:szCs w:val="28"/>
            <w:lang w:eastAsia="ru-RU"/>
            <w:rPrChange w:id="2717" w:author="hp" w:date="2019-09-03T11:33:00Z">
              <w:rPr>
                <w:rFonts w:ascii="Times New Roman" w:eastAsia="Times New Roman" w:hAnsi="Times New Roman" w:cs="Times New Roman"/>
                <w:b/>
                <w:color w:val="000000" w:themeColor="text1"/>
                <w:sz w:val="28"/>
                <w:szCs w:val="28"/>
                <w:lang w:eastAsia="ru-RU"/>
              </w:rPr>
            </w:rPrChange>
          </w:rPr>
          <w:t xml:space="preserve"> 1. Знаешь ли ты, что такое деньги? </w:t>
        </w:r>
      </w:ins>
    </w:p>
    <w:p w:rsidR="006059AB" w:rsidRPr="006059AB" w:rsidRDefault="006059AB">
      <w:pPr>
        <w:spacing w:after="0" w:line="240" w:lineRule="auto"/>
        <w:rPr>
          <w:ins w:id="2718" w:author="hp" w:date="2019-09-03T11:25:00Z"/>
          <w:rFonts w:ascii="Times New Roman" w:eastAsia="Times New Roman" w:hAnsi="Times New Roman" w:cs="Times New Roman"/>
          <w:color w:val="000000" w:themeColor="text1"/>
          <w:sz w:val="28"/>
          <w:szCs w:val="28"/>
          <w:lang w:eastAsia="ru-RU"/>
          <w:rPrChange w:id="2719" w:author="hp" w:date="2019-09-03T11:33:00Z">
            <w:rPr>
              <w:ins w:id="2720" w:author="hp" w:date="2019-09-03T11:25:00Z"/>
              <w:rFonts w:ascii="Times New Roman" w:eastAsia="Times New Roman" w:hAnsi="Times New Roman" w:cs="Times New Roman"/>
              <w:b/>
              <w:color w:val="000000" w:themeColor="text1"/>
              <w:sz w:val="28"/>
              <w:szCs w:val="28"/>
              <w:lang w:eastAsia="ru-RU"/>
            </w:rPr>
          </w:rPrChange>
        </w:rPr>
        <w:pPrChange w:id="2721" w:author="hp" w:date="2019-09-03T11:33:00Z">
          <w:pPr>
            <w:spacing w:after="0" w:line="240" w:lineRule="auto"/>
            <w:jc w:val="both"/>
          </w:pPr>
        </w:pPrChange>
      </w:pPr>
      <w:ins w:id="2722" w:author="hp" w:date="2019-09-03T11:25:00Z">
        <w:r w:rsidRPr="006059AB">
          <w:rPr>
            <w:rFonts w:ascii="Times New Roman" w:eastAsia="Times New Roman" w:hAnsi="Times New Roman" w:cs="Times New Roman"/>
            <w:color w:val="000000" w:themeColor="text1"/>
            <w:sz w:val="28"/>
            <w:szCs w:val="28"/>
            <w:lang w:eastAsia="ru-RU"/>
            <w:rPrChange w:id="2723" w:author="hp" w:date="2019-09-03T11:33:00Z">
              <w:rPr>
                <w:rFonts w:ascii="Times New Roman" w:eastAsia="Times New Roman" w:hAnsi="Times New Roman" w:cs="Times New Roman"/>
                <w:b/>
                <w:color w:val="000000" w:themeColor="text1"/>
                <w:sz w:val="28"/>
                <w:szCs w:val="28"/>
                <w:lang w:eastAsia="ru-RU"/>
              </w:rPr>
            </w:rPrChange>
          </w:rPr>
          <w:t xml:space="preserve"> 2. Что такое покупка? </w:t>
        </w:r>
      </w:ins>
    </w:p>
    <w:p w:rsidR="006059AB" w:rsidRPr="006059AB" w:rsidRDefault="006059AB">
      <w:pPr>
        <w:spacing w:after="0" w:line="240" w:lineRule="auto"/>
        <w:rPr>
          <w:ins w:id="2724" w:author="hp" w:date="2019-09-03T11:25:00Z"/>
          <w:rFonts w:ascii="Times New Roman" w:eastAsia="Times New Roman" w:hAnsi="Times New Roman" w:cs="Times New Roman"/>
          <w:color w:val="000000" w:themeColor="text1"/>
          <w:sz w:val="28"/>
          <w:szCs w:val="28"/>
          <w:lang w:eastAsia="ru-RU"/>
          <w:rPrChange w:id="2725" w:author="hp" w:date="2019-09-03T11:33:00Z">
            <w:rPr>
              <w:ins w:id="2726" w:author="hp" w:date="2019-09-03T11:25:00Z"/>
              <w:rFonts w:ascii="Times New Roman" w:eastAsia="Times New Roman" w:hAnsi="Times New Roman" w:cs="Times New Roman"/>
              <w:b/>
              <w:color w:val="000000" w:themeColor="text1"/>
              <w:sz w:val="28"/>
              <w:szCs w:val="28"/>
              <w:lang w:eastAsia="ru-RU"/>
            </w:rPr>
          </w:rPrChange>
        </w:rPr>
        <w:pPrChange w:id="2727" w:author="hp" w:date="2019-09-03T11:33:00Z">
          <w:pPr>
            <w:spacing w:after="0" w:line="240" w:lineRule="auto"/>
            <w:jc w:val="both"/>
          </w:pPr>
        </w:pPrChange>
      </w:pPr>
      <w:ins w:id="2728" w:author="hp" w:date="2019-09-03T11:25:00Z">
        <w:r w:rsidRPr="006059AB">
          <w:rPr>
            <w:rFonts w:ascii="Times New Roman" w:eastAsia="Times New Roman" w:hAnsi="Times New Roman" w:cs="Times New Roman"/>
            <w:color w:val="000000" w:themeColor="text1"/>
            <w:sz w:val="28"/>
            <w:szCs w:val="28"/>
            <w:lang w:eastAsia="ru-RU"/>
            <w:rPrChange w:id="2729" w:author="hp" w:date="2019-09-03T11:33:00Z">
              <w:rPr>
                <w:rFonts w:ascii="Times New Roman" w:eastAsia="Times New Roman" w:hAnsi="Times New Roman" w:cs="Times New Roman"/>
                <w:b/>
                <w:color w:val="000000" w:themeColor="text1"/>
                <w:sz w:val="28"/>
                <w:szCs w:val="28"/>
                <w:lang w:eastAsia="ru-RU"/>
              </w:rPr>
            </w:rPrChange>
          </w:rPr>
          <w:t xml:space="preserve"> 3. Что такое цена?  </w:t>
        </w:r>
      </w:ins>
    </w:p>
    <w:p w:rsidR="006059AB" w:rsidRPr="006059AB" w:rsidRDefault="006059AB">
      <w:pPr>
        <w:spacing w:after="0" w:line="240" w:lineRule="auto"/>
        <w:rPr>
          <w:ins w:id="2730" w:author="hp" w:date="2019-09-03T11:25:00Z"/>
          <w:rFonts w:ascii="Times New Roman" w:eastAsia="Times New Roman" w:hAnsi="Times New Roman" w:cs="Times New Roman"/>
          <w:color w:val="000000" w:themeColor="text1"/>
          <w:sz w:val="28"/>
          <w:szCs w:val="28"/>
          <w:lang w:eastAsia="ru-RU"/>
          <w:rPrChange w:id="2731" w:author="hp" w:date="2019-09-03T11:33:00Z">
            <w:rPr>
              <w:ins w:id="2732" w:author="hp" w:date="2019-09-03T11:25:00Z"/>
              <w:rFonts w:ascii="Times New Roman" w:eastAsia="Times New Roman" w:hAnsi="Times New Roman" w:cs="Times New Roman"/>
              <w:b/>
              <w:color w:val="000000" w:themeColor="text1"/>
              <w:sz w:val="28"/>
              <w:szCs w:val="28"/>
              <w:lang w:eastAsia="ru-RU"/>
            </w:rPr>
          </w:rPrChange>
        </w:rPr>
        <w:pPrChange w:id="2733" w:author="hp" w:date="2019-09-03T11:33:00Z">
          <w:pPr>
            <w:spacing w:after="0" w:line="240" w:lineRule="auto"/>
            <w:jc w:val="both"/>
          </w:pPr>
        </w:pPrChange>
      </w:pPr>
      <w:ins w:id="2734" w:author="hp" w:date="2019-09-03T11:25:00Z">
        <w:r w:rsidRPr="006059AB">
          <w:rPr>
            <w:rFonts w:ascii="Times New Roman" w:eastAsia="Times New Roman" w:hAnsi="Times New Roman" w:cs="Times New Roman"/>
            <w:color w:val="000000" w:themeColor="text1"/>
            <w:sz w:val="28"/>
            <w:szCs w:val="28"/>
            <w:lang w:eastAsia="ru-RU"/>
            <w:rPrChange w:id="2735" w:author="hp" w:date="2019-09-03T11:33:00Z">
              <w:rPr>
                <w:rFonts w:ascii="Times New Roman" w:eastAsia="Times New Roman" w:hAnsi="Times New Roman" w:cs="Times New Roman"/>
                <w:b/>
                <w:color w:val="000000" w:themeColor="text1"/>
                <w:sz w:val="28"/>
                <w:szCs w:val="28"/>
                <w:lang w:eastAsia="ru-RU"/>
              </w:rPr>
            </w:rPrChange>
          </w:rPr>
          <w:t xml:space="preserve">4. Что такое копилка? </w:t>
        </w:r>
      </w:ins>
    </w:p>
    <w:p w:rsidR="006059AB" w:rsidRPr="006059AB" w:rsidRDefault="006059AB">
      <w:pPr>
        <w:spacing w:after="0" w:line="240" w:lineRule="auto"/>
        <w:rPr>
          <w:ins w:id="2736" w:author="hp" w:date="2019-09-03T11:25:00Z"/>
          <w:rFonts w:ascii="Times New Roman" w:eastAsia="Times New Roman" w:hAnsi="Times New Roman" w:cs="Times New Roman"/>
          <w:color w:val="000000" w:themeColor="text1"/>
          <w:sz w:val="28"/>
          <w:szCs w:val="28"/>
          <w:lang w:eastAsia="ru-RU"/>
          <w:rPrChange w:id="2737" w:author="hp" w:date="2019-09-03T11:33:00Z">
            <w:rPr>
              <w:ins w:id="2738" w:author="hp" w:date="2019-09-03T11:25:00Z"/>
              <w:rFonts w:ascii="Times New Roman" w:eastAsia="Times New Roman" w:hAnsi="Times New Roman" w:cs="Times New Roman"/>
              <w:b/>
              <w:color w:val="000000" w:themeColor="text1"/>
              <w:sz w:val="28"/>
              <w:szCs w:val="28"/>
              <w:lang w:eastAsia="ru-RU"/>
            </w:rPr>
          </w:rPrChange>
        </w:rPr>
        <w:pPrChange w:id="2739" w:author="hp" w:date="2019-09-03T11:33:00Z">
          <w:pPr>
            <w:spacing w:after="0" w:line="240" w:lineRule="auto"/>
            <w:jc w:val="both"/>
          </w:pPr>
        </w:pPrChange>
      </w:pPr>
      <w:ins w:id="2740" w:author="hp" w:date="2019-09-03T11:25:00Z">
        <w:r w:rsidRPr="006059AB">
          <w:rPr>
            <w:rFonts w:ascii="Times New Roman" w:eastAsia="Times New Roman" w:hAnsi="Times New Roman" w:cs="Times New Roman"/>
            <w:color w:val="000000" w:themeColor="text1"/>
            <w:sz w:val="28"/>
            <w:szCs w:val="28"/>
            <w:lang w:eastAsia="ru-RU"/>
            <w:rPrChange w:id="2741" w:author="hp" w:date="2019-09-03T11:33:00Z">
              <w:rPr>
                <w:rFonts w:ascii="Times New Roman" w:eastAsia="Times New Roman" w:hAnsi="Times New Roman" w:cs="Times New Roman"/>
                <w:b/>
                <w:color w:val="000000" w:themeColor="text1"/>
                <w:sz w:val="28"/>
                <w:szCs w:val="28"/>
                <w:lang w:eastAsia="ru-RU"/>
              </w:rPr>
            </w:rPrChange>
          </w:rPr>
          <w:t xml:space="preserve"> 5. Есть ли у тебя дома копилка? </w:t>
        </w:r>
      </w:ins>
    </w:p>
    <w:p w:rsidR="006059AB" w:rsidRPr="006059AB" w:rsidRDefault="006059AB">
      <w:pPr>
        <w:spacing w:after="0" w:line="240" w:lineRule="auto"/>
        <w:rPr>
          <w:ins w:id="2742" w:author="hp" w:date="2019-09-03T11:25:00Z"/>
          <w:rFonts w:ascii="Times New Roman" w:eastAsia="Times New Roman" w:hAnsi="Times New Roman" w:cs="Times New Roman"/>
          <w:color w:val="000000" w:themeColor="text1"/>
          <w:sz w:val="28"/>
          <w:szCs w:val="28"/>
          <w:lang w:eastAsia="ru-RU"/>
          <w:rPrChange w:id="2743" w:author="hp" w:date="2019-09-03T11:33:00Z">
            <w:rPr>
              <w:ins w:id="2744" w:author="hp" w:date="2019-09-03T11:25:00Z"/>
              <w:rFonts w:ascii="Times New Roman" w:eastAsia="Times New Roman" w:hAnsi="Times New Roman" w:cs="Times New Roman"/>
              <w:b/>
              <w:color w:val="000000" w:themeColor="text1"/>
              <w:sz w:val="28"/>
              <w:szCs w:val="28"/>
              <w:lang w:eastAsia="ru-RU"/>
            </w:rPr>
          </w:rPrChange>
        </w:rPr>
        <w:pPrChange w:id="2745" w:author="hp" w:date="2019-09-03T11:33:00Z">
          <w:pPr>
            <w:spacing w:after="0" w:line="240" w:lineRule="auto"/>
            <w:jc w:val="both"/>
          </w:pPr>
        </w:pPrChange>
      </w:pPr>
      <w:ins w:id="2746" w:author="hp" w:date="2019-09-03T11:25:00Z">
        <w:r w:rsidRPr="006059AB">
          <w:rPr>
            <w:rFonts w:ascii="Times New Roman" w:eastAsia="Times New Roman" w:hAnsi="Times New Roman" w:cs="Times New Roman"/>
            <w:color w:val="000000" w:themeColor="text1"/>
            <w:sz w:val="28"/>
            <w:szCs w:val="28"/>
            <w:lang w:eastAsia="ru-RU"/>
            <w:rPrChange w:id="2747" w:author="hp" w:date="2019-09-03T11:33:00Z">
              <w:rPr>
                <w:rFonts w:ascii="Times New Roman" w:eastAsia="Times New Roman" w:hAnsi="Times New Roman" w:cs="Times New Roman"/>
                <w:b/>
                <w:color w:val="000000" w:themeColor="text1"/>
                <w:sz w:val="28"/>
                <w:szCs w:val="28"/>
                <w:lang w:eastAsia="ru-RU"/>
              </w:rPr>
            </w:rPrChange>
          </w:rPr>
          <w:t xml:space="preserve"> 6. Зачем тебе нужна копилка? </w:t>
        </w:r>
      </w:ins>
    </w:p>
    <w:p w:rsidR="006059AB" w:rsidRPr="006059AB" w:rsidRDefault="006059AB">
      <w:pPr>
        <w:spacing w:after="0" w:line="240" w:lineRule="auto"/>
        <w:rPr>
          <w:ins w:id="2748" w:author="hp" w:date="2019-09-03T11:25:00Z"/>
          <w:rFonts w:ascii="Times New Roman" w:eastAsia="Times New Roman" w:hAnsi="Times New Roman" w:cs="Times New Roman"/>
          <w:color w:val="000000" w:themeColor="text1"/>
          <w:sz w:val="28"/>
          <w:szCs w:val="28"/>
          <w:lang w:eastAsia="ru-RU"/>
          <w:rPrChange w:id="2749" w:author="hp" w:date="2019-09-03T11:33:00Z">
            <w:rPr>
              <w:ins w:id="2750" w:author="hp" w:date="2019-09-03T11:25:00Z"/>
              <w:rFonts w:ascii="Times New Roman" w:eastAsia="Times New Roman" w:hAnsi="Times New Roman" w:cs="Times New Roman"/>
              <w:b/>
              <w:color w:val="000000" w:themeColor="text1"/>
              <w:sz w:val="28"/>
              <w:szCs w:val="28"/>
              <w:lang w:eastAsia="ru-RU"/>
            </w:rPr>
          </w:rPrChange>
        </w:rPr>
        <w:pPrChange w:id="2751" w:author="hp" w:date="2019-09-03T11:33:00Z">
          <w:pPr>
            <w:spacing w:after="0" w:line="240" w:lineRule="auto"/>
            <w:jc w:val="both"/>
          </w:pPr>
        </w:pPrChange>
      </w:pPr>
      <w:ins w:id="2752" w:author="hp" w:date="2019-09-03T11:25:00Z">
        <w:r w:rsidRPr="006059AB">
          <w:rPr>
            <w:rFonts w:ascii="Times New Roman" w:eastAsia="Times New Roman" w:hAnsi="Times New Roman" w:cs="Times New Roman"/>
            <w:color w:val="000000" w:themeColor="text1"/>
            <w:sz w:val="28"/>
            <w:szCs w:val="28"/>
            <w:lang w:eastAsia="ru-RU"/>
            <w:rPrChange w:id="2753" w:author="hp" w:date="2019-09-03T11:33:00Z">
              <w:rPr>
                <w:rFonts w:ascii="Times New Roman" w:eastAsia="Times New Roman" w:hAnsi="Times New Roman" w:cs="Times New Roman"/>
                <w:b/>
                <w:color w:val="000000" w:themeColor="text1"/>
                <w:sz w:val="28"/>
                <w:szCs w:val="28"/>
                <w:lang w:eastAsia="ru-RU"/>
              </w:rPr>
            </w:rPrChange>
          </w:rPr>
          <w:t xml:space="preserve"> 7. Как расходуют деньги в семье?  </w:t>
        </w:r>
      </w:ins>
    </w:p>
    <w:p w:rsidR="006059AB" w:rsidRPr="006059AB" w:rsidRDefault="006059AB">
      <w:pPr>
        <w:spacing w:after="0" w:line="240" w:lineRule="auto"/>
        <w:rPr>
          <w:ins w:id="2754" w:author="hp" w:date="2019-09-03T11:25:00Z"/>
          <w:rFonts w:ascii="Times New Roman" w:eastAsia="Times New Roman" w:hAnsi="Times New Roman" w:cs="Times New Roman"/>
          <w:color w:val="000000" w:themeColor="text1"/>
          <w:sz w:val="28"/>
          <w:szCs w:val="28"/>
          <w:lang w:eastAsia="ru-RU"/>
          <w:rPrChange w:id="2755" w:author="hp" w:date="2019-09-03T11:33:00Z">
            <w:rPr>
              <w:ins w:id="2756" w:author="hp" w:date="2019-09-03T11:25:00Z"/>
              <w:rFonts w:ascii="Times New Roman" w:eastAsia="Times New Roman" w:hAnsi="Times New Roman" w:cs="Times New Roman"/>
              <w:b/>
              <w:color w:val="000000" w:themeColor="text1"/>
              <w:sz w:val="28"/>
              <w:szCs w:val="28"/>
              <w:lang w:eastAsia="ru-RU"/>
            </w:rPr>
          </w:rPrChange>
        </w:rPr>
        <w:pPrChange w:id="2757" w:author="hp" w:date="2019-09-03T11:33:00Z">
          <w:pPr>
            <w:spacing w:after="0" w:line="240" w:lineRule="auto"/>
            <w:jc w:val="both"/>
          </w:pPr>
        </w:pPrChange>
      </w:pPr>
      <w:ins w:id="2758" w:author="hp" w:date="2019-09-03T11:25:00Z">
        <w:r w:rsidRPr="006059AB">
          <w:rPr>
            <w:rFonts w:ascii="Times New Roman" w:eastAsia="Times New Roman" w:hAnsi="Times New Roman" w:cs="Times New Roman"/>
            <w:color w:val="000000" w:themeColor="text1"/>
            <w:sz w:val="28"/>
            <w:szCs w:val="28"/>
            <w:lang w:eastAsia="ru-RU"/>
            <w:rPrChange w:id="2759" w:author="hp" w:date="2019-09-03T11:33:00Z">
              <w:rPr>
                <w:rFonts w:ascii="Times New Roman" w:eastAsia="Times New Roman" w:hAnsi="Times New Roman" w:cs="Times New Roman"/>
                <w:b/>
                <w:color w:val="000000" w:themeColor="text1"/>
                <w:sz w:val="28"/>
                <w:szCs w:val="28"/>
                <w:lang w:eastAsia="ru-RU"/>
              </w:rPr>
            </w:rPrChange>
          </w:rPr>
          <w:t xml:space="preserve">8. Что такое реклама?  </w:t>
        </w:r>
      </w:ins>
    </w:p>
    <w:p w:rsidR="006059AB" w:rsidRPr="006059AB" w:rsidRDefault="006059AB">
      <w:pPr>
        <w:spacing w:after="0" w:line="240" w:lineRule="auto"/>
        <w:rPr>
          <w:ins w:id="2760" w:author="hp" w:date="2019-09-03T11:25:00Z"/>
          <w:rFonts w:ascii="Times New Roman" w:eastAsia="Times New Roman" w:hAnsi="Times New Roman" w:cs="Times New Roman"/>
          <w:color w:val="000000" w:themeColor="text1"/>
          <w:sz w:val="28"/>
          <w:szCs w:val="28"/>
          <w:lang w:eastAsia="ru-RU"/>
          <w:rPrChange w:id="2761" w:author="hp" w:date="2019-09-03T11:33:00Z">
            <w:rPr>
              <w:ins w:id="2762" w:author="hp" w:date="2019-09-03T11:25:00Z"/>
              <w:rFonts w:ascii="Times New Roman" w:eastAsia="Times New Roman" w:hAnsi="Times New Roman" w:cs="Times New Roman"/>
              <w:b/>
              <w:color w:val="000000" w:themeColor="text1"/>
              <w:sz w:val="28"/>
              <w:szCs w:val="28"/>
              <w:lang w:eastAsia="ru-RU"/>
            </w:rPr>
          </w:rPrChange>
        </w:rPr>
        <w:pPrChange w:id="2763" w:author="hp" w:date="2019-09-03T11:33:00Z">
          <w:pPr>
            <w:spacing w:after="0" w:line="240" w:lineRule="auto"/>
            <w:jc w:val="both"/>
          </w:pPr>
        </w:pPrChange>
      </w:pPr>
      <w:ins w:id="2764" w:author="hp" w:date="2019-09-03T11:25:00Z">
        <w:r w:rsidRPr="006059AB">
          <w:rPr>
            <w:rFonts w:ascii="Times New Roman" w:eastAsia="Times New Roman" w:hAnsi="Times New Roman" w:cs="Times New Roman"/>
            <w:color w:val="000000" w:themeColor="text1"/>
            <w:sz w:val="28"/>
            <w:szCs w:val="28"/>
            <w:lang w:eastAsia="ru-RU"/>
            <w:rPrChange w:id="2765" w:author="hp" w:date="2019-09-03T11:33:00Z">
              <w:rPr>
                <w:rFonts w:ascii="Times New Roman" w:eastAsia="Times New Roman" w:hAnsi="Times New Roman" w:cs="Times New Roman"/>
                <w:b/>
                <w:color w:val="000000" w:themeColor="text1"/>
                <w:sz w:val="28"/>
                <w:szCs w:val="28"/>
                <w:lang w:eastAsia="ru-RU"/>
              </w:rPr>
            </w:rPrChange>
          </w:rPr>
          <w:t xml:space="preserve">9. А какие профессии ты знаешь?  </w:t>
        </w:r>
      </w:ins>
    </w:p>
    <w:p w:rsidR="006059AB" w:rsidRPr="006059AB" w:rsidRDefault="006059AB">
      <w:pPr>
        <w:spacing w:after="0" w:line="240" w:lineRule="auto"/>
        <w:rPr>
          <w:ins w:id="2766" w:author="hp" w:date="2019-09-03T11:25:00Z"/>
          <w:rFonts w:ascii="Times New Roman" w:eastAsia="Times New Roman" w:hAnsi="Times New Roman" w:cs="Times New Roman"/>
          <w:color w:val="000000" w:themeColor="text1"/>
          <w:sz w:val="28"/>
          <w:szCs w:val="28"/>
          <w:lang w:eastAsia="ru-RU"/>
          <w:rPrChange w:id="2767" w:author="hp" w:date="2019-09-03T11:33:00Z">
            <w:rPr>
              <w:ins w:id="2768" w:author="hp" w:date="2019-09-03T11:25:00Z"/>
              <w:rFonts w:ascii="Times New Roman" w:eastAsia="Times New Roman" w:hAnsi="Times New Roman" w:cs="Times New Roman"/>
              <w:b/>
              <w:color w:val="000000" w:themeColor="text1"/>
              <w:sz w:val="28"/>
              <w:szCs w:val="28"/>
              <w:lang w:eastAsia="ru-RU"/>
            </w:rPr>
          </w:rPrChange>
        </w:rPr>
        <w:pPrChange w:id="2769" w:author="hp" w:date="2019-09-03T11:33:00Z">
          <w:pPr>
            <w:spacing w:after="0" w:line="240" w:lineRule="auto"/>
            <w:jc w:val="both"/>
          </w:pPr>
        </w:pPrChange>
      </w:pPr>
      <w:ins w:id="2770" w:author="hp" w:date="2019-09-03T11:25:00Z">
        <w:r w:rsidRPr="006059AB">
          <w:rPr>
            <w:rFonts w:ascii="Times New Roman" w:eastAsia="Times New Roman" w:hAnsi="Times New Roman" w:cs="Times New Roman"/>
            <w:color w:val="000000" w:themeColor="text1"/>
            <w:sz w:val="28"/>
            <w:szCs w:val="28"/>
            <w:lang w:eastAsia="ru-RU"/>
            <w:rPrChange w:id="2771" w:author="hp" w:date="2019-09-03T11:33:00Z">
              <w:rPr>
                <w:rFonts w:ascii="Times New Roman" w:eastAsia="Times New Roman" w:hAnsi="Times New Roman" w:cs="Times New Roman"/>
                <w:b/>
                <w:color w:val="000000" w:themeColor="text1"/>
                <w:sz w:val="28"/>
                <w:szCs w:val="28"/>
                <w:lang w:eastAsia="ru-RU"/>
              </w:rPr>
            </w:rPrChange>
          </w:rPr>
          <w:t xml:space="preserve">10.Кем работает твой папа (мама)?  </w:t>
        </w:r>
      </w:ins>
    </w:p>
    <w:p w:rsidR="006059AB" w:rsidRPr="006059AB" w:rsidRDefault="006059AB">
      <w:pPr>
        <w:spacing w:after="0" w:line="240" w:lineRule="auto"/>
        <w:rPr>
          <w:ins w:id="2772" w:author="hp" w:date="2019-09-03T11:25:00Z"/>
          <w:rFonts w:ascii="Times New Roman" w:eastAsia="Times New Roman" w:hAnsi="Times New Roman" w:cs="Times New Roman"/>
          <w:color w:val="000000" w:themeColor="text1"/>
          <w:sz w:val="28"/>
          <w:szCs w:val="28"/>
          <w:lang w:eastAsia="ru-RU"/>
          <w:rPrChange w:id="2773" w:author="hp" w:date="2019-09-03T11:33:00Z">
            <w:rPr>
              <w:ins w:id="2774" w:author="hp" w:date="2019-09-03T11:25:00Z"/>
              <w:rFonts w:ascii="Times New Roman" w:eastAsia="Times New Roman" w:hAnsi="Times New Roman" w:cs="Times New Roman"/>
              <w:b/>
              <w:color w:val="000000" w:themeColor="text1"/>
              <w:sz w:val="28"/>
              <w:szCs w:val="28"/>
              <w:lang w:eastAsia="ru-RU"/>
            </w:rPr>
          </w:rPrChange>
        </w:rPr>
        <w:pPrChange w:id="2775" w:author="hp" w:date="2019-09-03T11:33:00Z">
          <w:pPr>
            <w:spacing w:after="0" w:line="240" w:lineRule="auto"/>
            <w:jc w:val="both"/>
          </w:pPr>
        </w:pPrChange>
      </w:pPr>
      <w:ins w:id="2776" w:author="hp" w:date="2019-09-03T11:25:00Z">
        <w:r w:rsidRPr="006059AB">
          <w:rPr>
            <w:rFonts w:ascii="Times New Roman" w:eastAsia="Times New Roman" w:hAnsi="Times New Roman" w:cs="Times New Roman"/>
            <w:color w:val="000000" w:themeColor="text1"/>
            <w:sz w:val="28"/>
            <w:szCs w:val="28"/>
            <w:lang w:eastAsia="ru-RU"/>
            <w:rPrChange w:id="2777" w:author="hp" w:date="2019-09-03T11:33:00Z">
              <w:rPr>
                <w:rFonts w:ascii="Times New Roman" w:eastAsia="Times New Roman" w:hAnsi="Times New Roman" w:cs="Times New Roman"/>
                <w:b/>
                <w:color w:val="000000" w:themeColor="text1"/>
                <w:sz w:val="28"/>
                <w:szCs w:val="28"/>
                <w:lang w:eastAsia="ru-RU"/>
              </w:rPr>
            </w:rPrChange>
          </w:rPr>
          <w:t xml:space="preserve">11.Где работает твой папа (мама)?  </w:t>
        </w:r>
      </w:ins>
    </w:p>
    <w:p w:rsidR="006059AB" w:rsidRPr="006059AB" w:rsidRDefault="006059AB">
      <w:pPr>
        <w:spacing w:after="0" w:line="240" w:lineRule="auto"/>
        <w:rPr>
          <w:ins w:id="2778" w:author="hp" w:date="2019-09-03T11:25:00Z"/>
          <w:rFonts w:ascii="Times New Roman" w:eastAsia="Times New Roman" w:hAnsi="Times New Roman" w:cs="Times New Roman"/>
          <w:color w:val="000000" w:themeColor="text1"/>
          <w:sz w:val="28"/>
          <w:szCs w:val="28"/>
          <w:lang w:eastAsia="ru-RU"/>
          <w:rPrChange w:id="2779" w:author="hp" w:date="2019-09-03T11:33:00Z">
            <w:rPr>
              <w:ins w:id="2780" w:author="hp" w:date="2019-09-03T11:25:00Z"/>
              <w:rFonts w:ascii="Times New Roman" w:eastAsia="Times New Roman" w:hAnsi="Times New Roman" w:cs="Times New Roman"/>
              <w:b/>
              <w:color w:val="000000" w:themeColor="text1"/>
              <w:sz w:val="28"/>
              <w:szCs w:val="28"/>
              <w:lang w:eastAsia="ru-RU"/>
            </w:rPr>
          </w:rPrChange>
        </w:rPr>
        <w:pPrChange w:id="2781" w:author="hp" w:date="2019-09-03T11:33:00Z">
          <w:pPr>
            <w:spacing w:after="0" w:line="240" w:lineRule="auto"/>
            <w:jc w:val="both"/>
          </w:pPr>
        </w:pPrChange>
      </w:pPr>
      <w:ins w:id="2782" w:author="hp" w:date="2019-09-03T11:25:00Z">
        <w:r w:rsidRPr="006059AB">
          <w:rPr>
            <w:rFonts w:ascii="Times New Roman" w:eastAsia="Times New Roman" w:hAnsi="Times New Roman" w:cs="Times New Roman"/>
            <w:color w:val="000000" w:themeColor="text1"/>
            <w:sz w:val="28"/>
            <w:szCs w:val="28"/>
            <w:lang w:eastAsia="ru-RU"/>
            <w:rPrChange w:id="2783" w:author="hp" w:date="2019-09-03T11:33:00Z">
              <w:rPr>
                <w:rFonts w:ascii="Times New Roman" w:eastAsia="Times New Roman" w:hAnsi="Times New Roman" w:cs="Times New Roman"/>
                <w:b/>
                <w:color w:val="000000" w:themeColor="text1"/>
                <w:sz w:val="28"/>
                <w:szCs w:val="28"/>
                <w:lang w:eastAsia="ru-RU"/>
              </w:rPr>
            </w:rPrChange>
          </w:rPr>
          <w:t xml:space="preserve">12.Что он делает на работе?  </w:t>
        </w:r>
      </w:ins>
    </w:p>
    <w:p w:rsidR="006059AB" w:rsidRPr="006059AB" w:rsidRDefault="006059AB">
      <w:pPr>
        <w:spacing w:after="0" w:line="240" w:lineRule="auto"/>
        <w:rPr>
          <w:ins w:id="2784" w:author="hp" w:date="2019-09-03T11:25:00Z"/>
          <w:rFonts w:ascii="Times New Roman" w:eastAsia="Times New Roman" w:hAnsi="Times New Roman" w:cs="Times New Roman"/>
          <w:color w:val="000000" w:themeColor="text1"/>
          <w:sz w:val="28"/>
          <w:szCs w:val="28"/>
          <w:lang w:eastAsia="ru-RU"/>
          <w:rPrChange w:id="2785" w:author="hp" w:date="2019-09-03T11:33:00Z">
            <w:rPr>
              <w:ins w:id="2786" w:author="hp" w:date="2019-09-03T11:25:00Z"/>
              <w:rFonts w:ascii="Times New Roman" w:eastAsia="Times New Roman" w:hAnsi="Times New Roman" w:cs="Times New Roman"/>
              <w:b/>
              <w:color w:val="000000" w:themeColor="text1"/>
              <w:sz w:val="28"/>
              <w:szCs w:val="28"/>
              <w:lang w:eastAsia="ru-RU"/>
            </w:rPr>
          </w:rPrChange>
        </w:rPr>
        <w:pPrChange w:id="2787" w:author="hp" w:date="2019-09-03T11:33:00Z">
          <w:pPr>
            <w:spacing w:after="0" w:line="240" w:lineRule="auto"/>
            <w:jc w:val="both"/>
          </w:pPr>
        </w:pPrChange>
      </w:pPr>
      <w:ins w:id="2788" w:author="hp" w:date="2019-09-03T11:25:00Z">
        <w:r w:rsidRPr="006059AB">
          <w:rPr>
            <w:rFonts w:ascii="Times New Roman" w:eastAsia="Times New Roman" w:hAnsi="Times New Roman" w:cs="Times New Roman"/>
            <w:color w:val="000000" w:themeColor="text1"/>
            <w:sz w:val="28"/>
            <w:szCs w:val="28"/>
            <w:lang w:eastAsia="ru-RU"/>
            <w:rPrChange w:id="2789" w:author="hp" w:date="2019-09-03T11:33:00Z">
              <w:rPr>
                <w:rFonts w:ascii="Times New Roman" w:eastAsia="Times New Roman" w:hAnsi="Times New Roman" w:cs="Times New Roman"/>
                <w:b/>
                <w:color w:val="000000" w:themeColor="text1"/>
                <w:sz w:val="28"/>
                <w:szCs w:val="28"/>
                <w:lang w:eastAsia="ru-RU"/>
              </w:rPr>
            </w:rPrChange>
          </w:rPr>
          <w:t xml:space="preserve">13.Зачем родители трудятся?  </w:t>
        </w:r>
      </w:ins>
    </w:p>
    <w:p w:rsidR="006059AB" w:rsidRPr="006059AB" w:rsidRDefault="006059AB">
      <w:pPr>
        <w:spacing w:after="0" w:line="240" w:lineRule="auto"/>
        <w:rPr>
          <w:ins w:id="2790" w:author="hp" w:date="2019-09-03T11:25:00Z"/>
          <w:rFonts w:ascii="Times New Roman" w:eastAsia="Times New Roman" w:hAnsi="Times New Roman" w:cs="Times New Roman"/>
          <w:color w:val="000000" w:themeColor="text1"/>
          <w:sz w:val="28"/>
          <w:szCs w:val="28"/>
          <w:lang w:eastAsia="ru-RU"/>
          <w:rPrChange w:id="2791" w:author="hp" w:date="2019-09-03T11:33:00Z">
            <w:rPr>
              <w:ins w:id="2792" w:author="hp" w:date="2019-09-03T11:25:00Z"/>
              <w:rFonts w:ascii="Times New Roman" w:eastAsia="Times New Roman" w:hAnsi="Times New Roman" w:cs="Times New Roman"/>
              <w:b/>
              <w:color w:val="000000" w:themeColor="text1"/>
              <w:sz w:val="28"/>
              <w:szCs w:val="28"/>
              <w:lang w:eastAsia="ru-RU"/>
            </w:rPr>
          </w:rPrChange>
        </w:rPr>
        <w:pPrChange w:id="2793" w:author="hp" w:date="2019-09-03T11:33:00Z">
          <w:pPr>
            <w:spacing w:after="0" w:line="240" w:lineRule="auto"/>
            <w:jc w:val="both"/>
          </w:pPr>
        </w:pPrChange>
      </w:pPr>
      <w:ins w:id="2794" w:author="hp" w:date="2019-09-03T11:25:00Z">
        <w:r w:rsidRPr="006059AB">
          <w:rPr>
            <w:rFonts w:ascii="Times New Roman" w:eastAsia="Times New Roman" w:hAnsi="Times New Roman" w:cs="Times New Roman"/>
            <w:color w:val="000000" w:themeColor="text1"/>
            <w:sz w:val="28"/>
            <w:szCs w:val="28"/>
            <w:lang w:eastAsia="ru-RU"/>
            <w:rPrChange w:id="2795" w:author="hp" w:date="2019-09-03T11:33:00Z">
              <w:rPr>
                <w:rFonts w:ascii="Times New Roman" w:eastAsia="Times New Roman" w:hAnsi="Times New Roman" w:cs="Times New Roman"/>
                <w:b/>
                <w:color w:val="000000" w:themeColor="text1"/>
                <w:sz w:val="28"/>
                <w:szCs w:val="28"/>
                <w:lang w:eastAsia="ru-RU"/>
              </w:rPr>
            </w:rPrChange>
          </w:rPr>
          <w:t xml:space="preserve">14.Когда ты вырастешь, кем ты хочешь стать? Почему тебе нравится эта профессия?  </w:t>
        </w:r>
      </w:ins>
    </w:p>
    <w:p w:rsidR="006059AB" w:rsidRPr="006059AB" w:rsidRDefault="006059AB">
      <w:pPr>
        <w:spacing w:after="0" w:line="240" w:lineRule="auto"/>
        <w:rPr>
          <w:ins w:id="2796" w:author="hp" w:date="2019-09-03T11:25:00Z"/>
          <w:rFonts w:ascii="Times New Roman" w:eastAsia="Times New Roman" w:hAnsi="Times New Roman" w:cs="Times New Roman"/>
          <w:color w:val="000000" w:themeColor="text1"/>
          <w:sz w:val="28"/>
          <w:szCs w:val="28"/>
          <w:lang w:eastAsia="ru-RU"/>
          <w:rPrChange w:id="2797" w:author="hp" w:date="2019-09-03T11:33:00Z">
            <w:rPr>
              <w:ins w:id="2798" w:author="hp" w:date="2019-09-03T11:25:00Z"/>
              <w:rFonts w:ascii="Times New Roman" w:eastAsia="Times New Roman" w:hAnsi="Times New Roman" w:cs="Times New Roman"/>
              <w:b/>
              <w:color w:val="000000" w:themeColor="text1"/>
              <w:sz w:val="28"/>
              <w:szCs w:val="28"/>
              <w:lang w:eastAsia="ru-RU"/>
            </w:rPr>
          </w:rPrChange>
        </w:rPr>
        <w:pPrChange w:id="2799" w:author="hp" w:date="2019-09-03T11:33:00Z">
          <w:pPr>
            <w:spacing w:after="0" w:line="240" w:lineRule="auto"/>
            <w:jc w:val="both"/>
          </w:pPr>
        </w:pPrChange>
      </w:pPr>
      <w:ins w:id="2800" w:author="hp" w:date="2019-09-03T11:25:00Z">
        <w:r w:rsidRPr="006059AB">
          <w:rPr>
            <w:rFonts w:ascii="Times New Roman" w:eastAsia="Times New Roman" w:hAnsi="Times New Roman" w:cs="Times New Roman"/>
            <w:color w:val="000000" w:themeColor="text1"/>
            <w:sz w:val="28"/>
            <w:szCs w:val="28"/>
            <w:lang w:eastAsia="ru-RU"/>
            <w:rPrChange w:id="2801" w:author="hp" w:date="2019-09-03T11:33:00Z">
              <w:rPr>
                <w:rFonts w:ascii="Times New Roman" w:eastAsia="Times New Roman" w:hAnsi="Times New Roman" w:cs="Times New Roman"/>
                <w:b/>
                <w:color w:val="000000" w:themeColor="text1"/>
                <w:sz w:val="28"/>
                <w:szCs w:val="28"/>
                <w:lang w:eastAsia="ru-RU"/>
              </w:rPr>
            </w:rPrChange>
          </w:rPr>
          <w:t xml:space="preserve">15.Как ты думаешь кто такие богатые и бедные люди?  </w:t>
        </w:r>
      </w:ins>
    </w:p>
    <w:p w:rsidR="006059AB" w:rsidRPr="006059AB" w:rsidRDefault="006059AB">
      <w:pPr>
        <w:spacing w:after="0" w:line="240" w:lineRule="auto"/>
        <w:rPr>
          <w:ins w:id="2802" w:author="hp" w:date="2019-09-03T11:25:00Z"/>
          <w:rFonts w:ascii="Times New Roman" w:eastAsia="Times New Roman" w:hAnsi="Times New Roman" w:cs="Times New Roman"/>
          <w:color w:val="000000" w:themeColor="text1"/>
          <w:sz w:val="28"/>
          <w:szCs w:val="28"/>
          <w:lang w:eastAsia="ru-RU"/>
          <w:rPrChange w:id="2803" w:author="hp" w:date="2019-09-03T11:33:00Z">
            <w:rPr>
              <w:ins w:id="2804" w:author="hp" w:date="2019-09-03T11:25:00Z"/>
              <w:rFonts w:ascii="Times New Roman" w:eastAsia="Times New Roman" w:hAnsi="Times New Roman" w:cs="Times New Roman"/>
              <w:b/>
              <w:color w:val="000000" w:themeColor="text1"/>
              <w:sz w:val="28"/>
              <w:szCs w:val="28"/>
              <w:lang w:eastAsia="ru-RU"/>
            </w:rPr>
          </w:rPrChange>
        </w:rPr>
        <w:pPrChange w:id="2805" w:author="hp" w:date="2019-09-03T11:33:00Z">
          <w:pPr>
            <w:spacing w:after="0" w:line="240" w:lineRule="auto"/>
            <w:jc w:val="both"/>
          </w:pPr>
        </w:pPrChange>
      </w:pPr>
      <w:ins w:id="2806" w:author="hp" w:date="2019-09-03T11:25:00Z">
        <w:r w:rsidRPr="006059AB">
          <w:rPr>
            <w:rFonts w:ascii="Times New Roman" w:eastAsia="Times New Roman" w:hAnsi="Times New Roman" w:cs="Times New Roman"/>
            <w:color w:val="000000" w:themeColor="text1"/>
            <w:sz w:val="28"/>
            <w:szCs w:val="28"/>
            <w:lang w:eastAsia="ru-RU"/>
            <w:rPrChange w:id="2807" w:author="hp" w:date="2019-09-03T11:33:00Z">
              <w:rPr>
                <w:rFonts w:ascii="Times New Roman" w:eastAsia="Times New Roman" w:hAnsi="Times New Roman" w:cs="Times New Roman"/>
                <w:b/>
                <w:color w:val="000000" w:themeColor="text1"/>
                <w:sz w:val="28"/>
                <w:szCs w:val="28"/>
                <w:lang w:eastAsia="ru-RU"/>
              </w:rPr>
            </w:rPrChange>
          </w:rPr>
          <w:t xml:space="preserve">16. Если бы у тебя была одна тысяча рублей, на что ты бы ее потратил?  </w:t>
        </w:r>
      </w:ins>
    </w:p>
    <w:p w:rsidR="009D5441" w:rsidRDefault="009D5441" w:rsidP="009D5441">
      <w:pPr>
        <w:spacing w:after="0" w:line="240" w:lineRule="auto"/>
        <w:jc w:val="both"/>
        <w:rPr>
          <w:ins w:id="2808" w:author="hp" w:date="2019-09-03T11:33:00Z"/>
          <w:rFonts w:ascii="Times New Roman" w:eastAsia="Times New Roman" w:hAnsi="Times New Roman" w:cs="Times New Roman"/>
          <w:b/>
          <w:color w:val="000000" w:themeColor="text1"/>
          <w:sz w:val="28"/>
          <w:szCs w:val="28"/>
          <w:lang w:eastAsia="ru-RU"/>
        </w:rPr>
      </w:pPr>
      <w:ins w:id="2809" w:author="hp" w:date="2019-09-03T11:25:00Z">
        <w:r w:rsidRPr="009D5441">
          <w:rPr>
            <w:rFonts w:ascii="Times New Roman" w:eastAsia="Times New Roman" w:hAnsi="Times New Roman" w:cs="Times New Roman"/>
            <w:b/>
            <w:color w:val="000000" w:themeColor="text1"/>
            <w:sz w:val="28"/>
            <w:szCs w:val="28"/>
            <w:lang w:eastAsia="ru-RU"/>
          </w:rPr>
          <w:t xml:space="preserve">Не сформирован, 1 балл. </w:t>
        </w:r>
      </w:ins>
    </w:p>
    <w:p w:rsidR="006059AB" w:rsidRPr="006059AB" w:rsidRDefault="006059AB">
      <w:pPr>
        <w:spacing w:after="0" w:line="240" w:lineRule="auto"/>
        <w:rPr>
          <w:ins w:id="2810" w:author="hp" w:date="2019-09-03T11:25:00Z"/>
          <w:rFonts w:ascii="Times New Roman" w:eastAsia="Times New Roman" w:hAnsi="Times New Roman" w:cs="Times New Roman"/>
          <w:color w:val="000000" w:themeColor="text1"/>
          <w:sz w:val="28"/>
          <w:szCs w:val="28"/>
          <w:lang w:eastAsia="ru-RU"/>
          <w:rPrChange w:id="2811" w:author="hp" w:date="2019-09-03T11:33:00Z">
            <w:rPr>
              <w:ins w:id="2812" w:author="hp" w:date="2019-09-03T11:25:00Z"/>
              <w:rFonts w:ascii="Times New Roman" w:eastAsia="Times New Roman" w:hAnsi="Times New Roman" w:cs="Times New Roman"/>
              <w:b/>
              <w:color w:val="000000" w:themeColor="text1"/>
              <w:sz w:val="28"/>
              <w:szCs w:val="28"/>
              <w:lang w:eastAsia="ru-RU"/>
            </w:rPr>
          </w:rPrChange>
        </w:rPr>
        <w:pPrChange w:id="2813" w:author="hp" w:date="2019-09-03T11:33:00Z">
          <w:pPr>
            <w:spacing w:after="0" w:line="240" w:lineRule="auto"/>
            <w:jc w:val="both"/>
          </w:pPr>
        </w:pPrChange>
      </w:pPr>
      <w:ins w:id="2814" w:author="hp" w:date="2019-09-03T11:25:00Z">
        <w:r w:rsidRPr="006059AB">
          <w:rPr>
            <w:rFonts w:ascii="Times New Roman" w:eastAsia="Times New Roman" w:hAnsi="Times New Roman" w:cs="Times New Roman"/>
            <w:color w:val="000000" w:themeColor="text1"/>
            <w:sz w:val="28"/>
            <w:szCs w:val="28"/>
            <w:lang w:eastAsia="ru-RU"/>
            <w:rPrChange w:id="2815" w:author="hp" w:date="2019-09-03T11:33:00Z">
              <w:rPr>
                <w:rFonts w:ascii="Times New Roman" w:eastAsia="Times New Roman" w:hAnsi="Times New Roman" w:cs="Times New Roman"/>
                <w:b/>
                <w:color w:val="000000" w:themeColor="text1"/>
                <w:sz w:val="28"/>
                <w:szCs w:val="28"/>
                <w:lang w:eastAsia="ru-RU"/>
              </w:rPr>
            </w:rPrChange>
          </w:rPr>
          <w:t xml:space="preserve">Дети затрудняются объяснить смысл экономических понятий, таких как «деньги», «покупка», «цена», отсутствует интерес к потребностям своей семьи, труду родителей, окружающим явлениям современного социума, у них не возникают вопросы об окружающий явлениях социальной действительности, в речи детей отсутствуют экономические слова, они имеют неполные, ошибочные представления в области экономики. </w:t>
        </w:r>
      </w:ins>
    </w:p>
    <w:p w:rsidR="006059AB" w:rsidRDefault="009D5441">
      <w:pPr>
        <w:spacing w:after="0" w:line="240" w:lineRule="auto"/>
        <w:rPr>
          <w:ins w:id="2816" w:author="hp" w:date="2019-09-03T11:34:00Z"/>
          <w:rFonts w:ascii="Times New Roman" w:eastAsia="Times New Roman" w:hAnsi="Times New Roman" w:cs="Times New Roman"/>
          <w:b/>
          <w:color w:val="000000" w:themeColor="text1"/>
          <w:sz w:val="28"/>
          <w:szCs w:val="28"/>
          <w:lang w:eastAsia="ru-RU"/>
        </w:rPr>
        <w:pPrChange w:id="2817" w:author="hp" w:date="2019-09-03T11:34:00Z">
          <w:pPr>
            <w:spacing w:after="0" w:line="240" w:lineRule="auto"/>
            <w:jc w:val="both"/>
          </w:pPr>
        </w:pPrChange>
      </w:pPr>
      <w:ins w:id="2818" w:author="hp" w:date="2019-09-03T11:25:00Z">
        <w:r w:rsidRPr="009D5441">
          <w:rPr>
            <w:rFonts w:ascii="Times New Roman" w:eastAsia="Times New Roman" w:hAnsi="Times New Roman" w:cs="Times New Roman"/>
            <w:b/>
            <w:color w:val="000000" w:themeColor="text1"/>
            <w:sz w:val="28"/>
            <w:szCs w:val="28"/>
            <w:lang w:eastAsia="ru-RU"/>
          </w:rPr>
          <w:t xml:space="preserve">В стадии формирования, 2 балла. </w:t>
        </w:r>
      </w:ins>
    </w:p>
    <w:p w:rsidR="006059AB" w:rsidRPr="006059AB" w:rsidRDefault="006059AB">
      <w:pPr>
        <w:spacing w:after="0" w:line="240" w:lineRule="auto"/>
        <w:rPr>
          <w:ins w:id="2819" w:author="hp" w:date="2019-09-03T11:25:00Z"/>
          <w:rFonts w:ascii="Times New Roman" w:eastAsia="Times New Roman" w:hAnsi="Times New Roman" w:cs="Times New Roman"/>
          <w:color w:val="000000" w:themeColor="text1"/>
          <w:sz w:val="28"/>
          <w:szCs w:val="28"/>
          <w:lang w:eastAsia="ru-RU"/>
          <w:rPrChange w:id="2820" w:author="hp" w:date="2019-09-03T11:34:00Z">
            <w:rPr>
              <w:ins w:id="2821" w:author="hp" w:date="2019-09-03T11:25:00Z"/>
              <w:rFonts w:ascii="Times New Roman" w:eastAsia="Times New Roman" w:hAnsi="Times New Roman" w:cs="Times New Roman"/>
              <w:b/>
              <w:color w:val="000000" w:themeColor="text1"/>
              <w:sz w:val="28"/>
              <w:szCs w:val="28"/>
              <w:lang w:eastAsia="ru-RU"/>
            </w:rPr>
          </w:rPrChange>
        </w:rPr>
        <w:pPrChange w:id="2822" w:author="hp" w:date="2019-09-03T11:34:00Z">
          <w:pPr>
            <w:spacing w:after="0" w:line="240" w:lineRule="auto"/>
            <w:jc w:val="both"/>
          </w:pPr>
        </w:pPrChange>
      </w:pPr>
      <w:ins w:id="2823" w:author="hp" w:date="2019-09-03T11:25:00Z">
        <w:r w:rsidRPr="006059AB">
          <w:rPr>
            <w:rFonts w:ascii="Times New Roman" w:eastAsia="Times New Roman" w:hAnsi="Times New Roman" w:cs="Times New Roman"/>
            <w:color w:val="000000" w:themeColor="text1"/>
            <w:sz w:val="28"/>
            <w:szCs w:val="28"/>
            <w:lang w:eastAsia="ru-RU"/>
            <w:rPrChange w:id="2824" w:author="hp" w:date="2019-09-03T11:34:00Z">
              <w:rPr>
                <w:rFonts w:ascii="Times New Roman" w:eastAsia="Times New Roman" w:hAnsi="Times New Roman" w:cs="Times New Roman"/>
                <w:b/>
                <w:color w:val="000000" w:themeColor="text1"/>
                <w:sz w:val="28"/>
                <w:szCs w:val="28"/>
                <w:lang w:eastAsia="ru-RU"/>
              </w:rPr>
            </w:rPrChange>
          </w:rPr>
          <w:t xml:space="preserve">Дети имеют неполные представления об экономических понятиях, они не всегда могут объяснить их, у них отсутствует постоянный интерес к потребностям своей семьи, труду родителей; имеющиеся у них знания неполные, неконкретные, поверхностные.  </w:t>
        </w:r>
      </w:ins>
    </w:p>
    <w:p w:rsidR="006059AB" w:rsidRDefault="009D5441">
      <w:pPr>
        <w:spacing w:after="0" w:line="240" w:lineRule="auto"/>
        <w:rPr>
          <w:ins w:id="2825" w:author="hp" w:date="2019-09-03T11:34:00Z"/>
          <w:rFonts w:ascii="Times New Roman" w:eastAsia="Times New Roman" w:hAnsi="Times New Roman" w:cs="Times New Roman"/>
          <w:b/>
          <w:color w:val="000000" w:themeColor="text1"/>
          <w:sz w:val="28"/>
          <w:szCs w:val="28"/>
          <w:lang w:eastAsia="ru-RU"/>
        </w:rPr>
        <w:pPrChange w:id="2826" w:author="hp" w:date="2019-09-03T11:34:00Z">
          <w:pPr>
            <w:spacing w:after="0" w:line="240" w:lineRule="auto"/>
            <w:jc w:val="both"/>
          </w:pPr>
        </w:pPrChange>
      </w:pPr>
      <w:ins w:id="2827" w:author="hp" w:date="2019-09-03T11:25:00Z">
        <w:r w:rsidRPr="009D5441">
          <w:rPr>
            <w:rFonts w:ascii="Times New Roman" w:eastAsia="Times New Roman" w:hAnsi="Times New Roman" w:cs="Times New Roman"/>
            <w:b/>
            <w:color w:val="000000" w:themeColor="text1"/>
            <w:sz w:val="28"/>
            <w:szCs w:val="28"/>
            <w:lang w:eastAsia="ru-RU"/>
          </w:rPr>
          <w:t>Сформирован, 3 балла.</w:t>
        </w:r>
      </w:ins>
    </w:p>
    <w:p w:rsidR="006059AB" w:rsidRPr="006059AB" w:rsidRDefault="006059AB">
      <w:pPr>
        <w:spacing w:after="0" w:line="240" w:lineRule="auto"/>
        <w:rPr>
          <w:ins w:id="2828" w:author="hp" w:date="2019-09-03T11:25:00Z"/>
          <w:rFonts w:ascii="Times New Roman" w:eastAsia="Times New Roman" w:hAnsi="Times New Roman" w:cs="Times New Roman"/>
          <w:color w:val="000000" w:themeColor="text1"/>
          <w:sz w:val="28"/>
          <w:szCs w:val="28"/>
          <w:lang w:eastAsia="ru-RU"/>
          <w:rPrChange w:id="2829" w:author="hp" w:date="2019-09-03T11:34:00Z">
            <w:rPr>
              <w:ins w:id="2830" w:author="hp" w:date="2019-09-03T11:25:00Z"/>
              <w:rFonts w:ascii="Times New Roman" w:eastAsia="Times New Roman" w:hAnsi="Times New Roman" w:cs="Times New Roman"/>
              <w:b/>
              <w:color w:val="000000" w:themeColor="text1"/>
              <w:sz w:val="28"/>
              <w:szCs w:val="28"/>
              <w:lang w:eastAsia="ru-RU"/>
            </w:rPr>
          </w:rPrChange>
        </w:rPr>
        <w:pPrChange w:id="2831" w:author="hp" w:date="2019-09-03T11:34:00Z">
          <w:pPr>
            <w:spacing w:after="0" w:line="240" w:lineRule="auto"/>
            <w:jc w:val="both"/>
          </w:pPr>
        </w:pPrChange>
      </w:pPr>
      <w:ins w:id="2832" w:author="hp" w:date="2019-09-03T11:25:00Z">
        <w:r w:rsidRPr="006059AB">
          <w:rPr>
            <w:rFonts w:ascii="Times New Roman" w:eastAsia="Times New Roman" w:hAnsi="Times New Roman" w:cs="Times New Roman"/>
            <w:color w:val="000000" w:themeColor="text1"/>
            <w:sz w:val="28"/>
            <w:szCs w:val="28"/>
            <w:lang w:eastAsia="ru-RU"/>
            <w:rPrChange w:id="2833" w:author="hp" w:date="2019-09-03T11:34:00Z">
              <w:rPr>
                <w:rFonts w:ascii="Times New Roman" w:eastAsia="Times New Roman" w:hAnsi="Times New Roman" w:cs="Times New Roman"/>
                <w:b/>
                <w:color w:val="000000" w:themeColor="text1"/>
                <w:sz w:val="28"/>
                <w:szCs w:val="28"/>
                <w:lang w:eastAsia="ru-RU"/>
              </w:rPr>
            </w:rPrChange>
          </w:rPr>
          <w:t xml:space="preserve"> Дети в состоянии дать объяснение смысла экономических понятий; проявляют устойчивый интерес к труду родителей, знают место работы родителей, имеют представления о профессии отца и матери; в разговорной речи употребляют экономические слова и словосочетания; находятся в позиции активных участников событий, задают вопросы экономического содержания и самостоятельно пытаются найти на них ответы; проявляют желание трудиться, помогать взрослым и сверстникам в труде, осознанно относятся к выполнению трудовых действий; своевременно выполняют поручения.  </w:t>
        </w:r>
      </w:ins>
    </w:p>
    <w:p w:rsidR="006059AB" w:rsidRDefault="0091579F">
      <w:pPr>
        <w:spacing w:after="0" w:line="240" w:lineRule="auto"/>
        <w:rPr>
          <w:ins w:id="2834" w:author="hp" w:date="2019-09-03T11:25:00Z"/>
          <w:rFonts w:ascii="Times New Roman" w:eastAsia="Times New Roman" w:hAnsi="Times New Roman" w:cs="Times New Roman"/>
          <w:b/>
          <w:color w:val="000000" w:themeColor="text1"/>
          <w:sz w:val="28"/>
          <w:szCs w:val="28"/>
          <w:lang w:eastAsia="ru-RU"/>
        </w:rPr>
        <w:pPrChange w:id="2835" w:author="hp" w:date="2019-09-03T11:35:00Z">
          <w:pPr>
            <w:spacing w:after="0" w:line="240" w:lineRule="auto"/>
            <w:jc w:val="both"/>
          </w:pPr>
        </w:pPrChange>
      </w:pPr>
      <w:ins w:id="2836" w:author="hp" w:date="2019-09-03T11:25:00Z">
        <w:r>
          <w:rPr>
            <w:rFonts w:ascii="Times New Roman" w:eastAsia="Times New Roman" w:hAnsi="Times New Roman" w:cs="Times New Roman"/>
            <w:b/>
            <w:color w:val="000000" w:themeColor="text1"/>
            <w:sz w:val="28"/>
            <w:szCs w:val="28"/>
            <w:lang w:eastAsia="ru-RU"/>
          </w:rPr>
          <w:t xml:space="preserve">Содержательный раздел  </w:t>
        </w:r>
      </w:ins>
    </w:p>
    <w:p w:rsidR="006059AB" w:rsidRDefault="0091579F">
      <w:pPr>
        <w:spacing w:after="0" w:line="240" w:lineRule="auto"/>
        <w:rPr>
          <w:ins w:id="2837" w:author="hp" w:date="2019-09-03T11:25:00Z"/>
          <w:rFonts w:ascii="Times New Roman" w:eastAsia="Times New Roman" w:hAnsi="Times New Roman" w:cs="Times New Roman"/>
          <w:b/>
          <w:color w:val="000000" w:themeColor="text1"/>
          <w:sz w:val="28"/>
          <w:szCs w:val="28"/>
          <w:lang w:eastAsia="ru-RU"/>
        </w:rPr>
        <w:pPrChange w:id="2838" w:author="hp" w:date="2019-09-03T11:35:00Z">
          <w:pPr>
            <w:spacing w:after="0" w:line="240" w:lineRule="auto"/>
            <w:jc w:val="both"/>
          </w:pPr>
        </w:pPrChange>
      </w:pPr>
      <w:ins w:id="2839" w:author="hp" w:date="2019-09-03T11:25:00Z">
        <w:r>
          <w:rPr>
            <w:rFonts w:ascii="Times New Roman" w:eastAsia="Times New Roman" w:hAnsi="Times New Roman" w:cs="Times New Roman"/>
            <w:b/>
            <w:color w:val="000000" w:themeColor="text1"/>
            <w:sz w:val="28"/>
            <w:szCs w:val="28"/>
            <w:lang w:eastAsia="ru-RU"/>
          </w:rPr>
          <w:t>2.1.Содержание образования</w:t>
        </w:r>
      </w:ins>
    </w:p>
    <w:p w:rsidR="006059AB" w:rsidRPr="006059AB" w:rsidRDefault="0091579F">
      <w:pPr>
        <w:spacing w:after="0" w:line="240" w:lineRule="auto"/>
        <w:rPr>
          <w:ins w:id="2840" w:author="hp" w:date="2019-09-03T11:25:00Z"/>
          <w:rFonts w:ascii="Times New Roman" w:eastAsia="Times New Roman" w:hAnsi="Times New Roman" w:cs="Times New Roman"/>
          <w:color w:val="000000" w:themeColor="text1"/>
          <w:sz w:val="28"/>
          <w:szCs w:val="28"/>
          <w:lang w:eastAsia="ru-RU"/>
          <w:rPrChange w:id="2841" w:author="hp" w:date="2019-09-03T11:35:00Z">
            <w:rPr>
              <w:ins w:id="2842" w:author="hp" w:date="2019-09-03T11:25:00Z"/>
              <w:rFonts w:ascii="Times New Roman" w:eastAsia="Times New Roman" w:hAnsi="Times New Roman" w:cs="Times New Roman"/>
              <w:b/>
              <w:color w:val="000000" w:themeColor="text1"/>
              <w:sz w:val="28"/>
              <w:szCs w:val="28"/>
              <w:lang w:eastAsia="ru-RU"/>
            </w:rPr>
          </w:rPrChange>
        </w:rPr>
        <w:pPrChange w:id="2843" w:author="hp" w:date="2019-09-03T11:35:00Z">
          <w:pPr>
            <w:spacing w:after="0" w:line="240" w:lineRule="auto"/>
            <w:jc w:val="both"/>
          </w:pPr>
        </w:pPrChange>
      </w:pPr>
      <w:ins w:id="2844" w:author="hp" w:date="2019-09-03T11:25:00Z">
        <w:r>
          <w:rPr>
            <w:rFonts w:ascii="Times New Roman" w:eastAsia="Times New Roman" w:hAnsi="Times New Roman" w:cs="Times New Roman"/>
            <w:b/>
            <w:color w:val="000000" w:themeColor="text1"/>
            <w:sz w:val="28"/>
            <w:szCs w:val="28"/>
            <w:lang w:eastAsia="ru-RU"/>
          </w:rPr>
          <w:t>2.1.1.</w:t>
        </w:r>
        <w:r w:rsidR="006059AB" w:rsidRPr="006059AB">
          <w:rPr>
            <w:rFonts w:ascii="Times New Roman" w:eastAsia="Times New Roman" w:hAnsi="Times New Roman" w:cs="Times New Roman"/>
            <w:color w:val="000000" w:themeColor="text1"/>
            <w:sz w:val="28"/>
            <w:szCs w:val="28"/>
            <w:lang w:eastAsia="ru-RU"/>
            <w:rPrChange w:id="2845" w:author="hp" w:date="2019-09-03T11:35:00Z">
              <w:rPr>
                <w:rFonts w:ascii="Times New Roman" w:eastAsia="Times New Roman" w:hAnsi="Times New Roman" w:cs="Times New Roman"/>
                <w:b/>
                <w:color w:val="000000" w:themeColor="text1"/>
                <w:sz w:val="28"/>
                <w:szCs w:val="28"/>
                <w:lang w:eastAsia="ru-RU"/>
              </w:rPr>
            </w:rPrChange>
          </w:rPr>
          <w:t xml:space="preserve"> Труд и продукт труда (товар)</w:t>
        </w:r>
      </w:ins>
    </w:p>
    <w:p w:rsidR="006059AB" w:rsidRDefault="006059AB">
      <w:pPr>
        <w:spacing w:after="0" w:line="240" w:lineRule="auto"/>
        <w:rPr>
          <w:ins w:id="2846" w:author="hp" w:date="2019-09-03T11:36:00Z"/>
          <w:rFonts w:ascii="Times New Roman" w:eastAsia="Times New Roman" w:hAnsi="Times New Roman" w:cs="Times New Roman"/>
          <w:color w:val="000000" w:themeColor="text1"/>
          <w:sz w:val="28"/>
          <w:szCs w:val="28"/>
          <w:lang w:eastAsia="ru-RU"/>
        </w:rPr>
        <w:pPrChange w:id="2847" w:author="hp" w:date="2019-09-03T11:37:00Z">
          <w:pPr>
            <w:spacing w:after="0" w:line="240" w:lineRule="auto"/>
            <w:jc w:val="both"/>
          </w:pPr>
        </w:pPrChange>
      </w:pPr>
      <w:ins w:id="2848" w:author="hp" w:date="2019-09-03T11:25:00Z">
        <w:r w:rsidRPr="006059AB">
          <w:rPr>
            <w:rFonts w:ascii="Times New Roman" w:eastAsia="Times New Roman" w:hAnsi="Times New Roman" w:cs="Times New Roman"/>
            <w:color w:val="000000" w:themeColor="text1"/>
            <w:sz w:val="28"/>
            <w:szCs w:val="28"/>
            <w:lang w:eastAsia="ru-RU"/>
            <w:rPrChange w:id="2849" w:author="hp" w:date="2019-09-03T11:35:00Z">
              <w:rPr>
                <w:rFonts w:ascii="Times New Roman" w:eastAsia="Times New Roman" w:hAnsi="Times New Roman" w:cs="Times New Roman"/>
                <w:b/>
                <w:color w:val="000000" w:themeColor="text1"/>
                <w:sz w:val="28"/>
                <w:szCs w:val="28"/>
                <w:lang w:eastAsia="ru-RU"/>
              </w:rPr>
            </w:rPrChange>
          </w:rPr>
          <w:t xml:space="preserve">Труд- </w:t>
        </w:r>
        <w:r w:rsidR="0091579F">
          <w:rPr>
            <w:rFonts w:ascii="Times New Roman" w:eastAsia="Times New Roman" w:hAnsi="Times New Roman" w:cs="Times New Roman"/>
            <w:color w:val="000000" w:themeColor="text1"/>
            <w:sz w:val="28"/>
            <w:szCs w:val="28"/>
            <w:lang w:eastAsia="ru-RU"/>
          </w:rPr>
          <w:t xml:space="preserve">основная деятельность человека, </w:t>
        </w:r>
        <w:r w:rsidRPr="006059AB">
          <w:rPr>
            <w:rFonts w:ascii="Times New Roman" w:eastAsia="Times New Roman" w:hAnsi="Times New Roman" w:cs="Times New Roman"/>
            <w:color w:val="000000" w:themeColor="text1"/>
            <w:sz w:val="28"/>
            <w:szCs w:val="28"/>
            <w:lang w:eastAsia="ru-RU"/>
            <w:rPrChange w:id="2850" w:author="hp" w:date="2019-09-03T11:35:00Z">
              <w:rPr>
                <w:rFonts w:ascii="Times New Roman" w:eastAsia="Times New Roman" w:hAnsi="Times New Roman" w:cs="Times New Roman"/>
                <w:b/>
                <w:color w:val="000000" w:themeColor="text1"/>
                <w:sz w:val="28"/>
                <w:szCs w:val="28"/>
                <w:lang w:eastAsia="ru-RU"/>
              </w:rPr>
            </w:rPrChange>
          </w:rPr>
          <w:t>источник средств</w:t>
        </w:r>
        <w:r w:rsidRPr="006059AB">
          <w:rPr>
            <w:rFonts w:ascii="Times New Roman" w:eastAsia="Times New Roman" w:hAnsi="Times New Roman" w:cs="Times New Roman"/>
            <w:color w:val="000000" w:themeColor="text1"/>
            <w:sz w:val="28"/>
            <w:szCs w:val="28"/>
            <w:lang w:eastAsia="ru-RU"/>
            <w:rPrChange w:id="2851" w:author="hp" w:date="2019-09-03T11:35:00Z">
              <w:rPr>
                <w:rFonts w:ascii="Times New Roman" w:eastAsia="Times New Roman" w:hAnsi="Times New Roman" w:cs="Times New Roman"/>
                <w:b/>
                <w:color w:val="000000" w:themeColor="text1"/>
                <w:sz w:val="28"/>
                <w:szCs w:val="28"/>
                <w:lang w:eastAsia="ru-RU"/>
              </w:rPr>
            </w:rPrChange>
          </w:rPr>
          <w:tab/>
          <w:t>для</w:t>
        </w:r>
        <w:r w:rsidRPr="006059AB">
          <w:rPr>
            <w:rFonts w:ascii="Times New Roman" w:eastAsia="Times New Roman" w:hAnsi="Times New Roman" w:cs="Times New Roman"/>
            <w:color w:val="000000" w:themeColor="text1"/>
            <w:sz w:val="28"/>
            <w:szCs w:val="28"/>
            <w:lang w:eastAsia="ru-RU"/>
            <w:rPrChange w:id="2852" w:author="hp" w:date="2019-09-03T11:35:00Z">
              <w:rPr>
                <w:rFonts w:ascii="Times New Roman" w:eastAsia="Times New Roman" w:hAnsi="Times New Roman" w:cs="Times New Roman"/>
                <w:b/>
                <w:color w:val="000000" w:themeColor="text1"/>
                <w:sz w:val="28"/>
                <w:szCs w:val="28"/>
                <w:lang w:eastAsia="ru-RU"/>
              </w:rPr>
            </w:rPrChange>
          </w:rPr>
          <w:tab/>
          <w:t>его существования.</w:t>
        </w:r>
      </w:ins>
    </w:p>
    <w:p w:rsidR="006059AB" w:rsidRDefault="006059AB">
      <w:pPr>
        <w:spacing w:after="0" w:line="240" w:lineRule="auto"/>
        <w:rPr>
          <w:ins w:id="2853" w:author="hp" w:date="2019-09-03T11:37:00Z"/>
          <w:rFonts w:ascii="Times New Roman" w:eastAsia="Times New Roman" w:hAnsi="Times New Roman" w:cs="Times New Roman"/>
          <w:color w:val="000000" w:themeColor="text1"/>
          <w:sz w:val="28"/>
          <w:szCs w:val="28"/>
          <w:lang w:eastAsia="ru-RU"/>
        </w:rPr>
        <w:pPrChange w:id="2854" w:author="hp" w:date="2019-09-03T11:37:00Z">
          <w:pPr>
            <w:spacing w:after="0" w:line="240" w:lineRule="auto"/>
            <w:jc w:val="both"/>
          </w:pPr>
        </w:pPrChange>
      </w:pPr>
      <w:ins w:id="2855" w:author="hp" w:date="2019-09-03T11:25:00Z">
        <w:r w:rsidRPr="006059AB">
          <w:rPr>
            <w:rFonts w:ascii="Times New Roman" w:eastAsia="Times New Roman" w:hAnsi="Times New Roman" w:cs="Times New Roman"/>
            <w:color w:val="000000" w:themeColor="text1"/>
            <w:sz w:val="28"/>
            <w:szCs w:val="28"/>
            <w:lang w:eastAsia="ru-RU"/>
            <w:rPrChange w:id="2856" w:author="hp" w:date="2019-09-03T11:35:00Z">
              <w:rPr>
                <w:rFonts w:ascii="Times New Roman" w:eastAsia="Times New Roman" w:hAnsi="Times New Roman" w:cs="Times New Roman"/>
                <w:b/>
                <w:color w:val="000000" w:themeColor="text1"/>
                <w:sz w:val="28"/>
                <w:szCs w:val="28"/>
                <w:lang w:eastAsia="ru-RU"/>
              </w:rPr>
            </w:rPrChange>
          </w:rPr>
          <w:t>Каждый</w:t>
        </w:r>
        <w:r w:rsidRPr="006059AB">
          <w:rPr>
            <w:rFonts w:ascii="Times New Roman" w:eastAsia="Times New Roman" w:hAnsi="Times New Roman" w:cs="Times New Roman"/>
            <w:color w:val="000000" w:themeColor="text1"/>
            <w:sz w:val="28"/>
            <w:szCs w:val="28"/>
            <w:lang w:eastAsia="ru-RU"/>
            <w:rPrChange w:id="2857" w:author="hp" w:date="2019-09-03T11:35:00Z">
              <w:rPr>
                <w:rFonts w:ascii="Times New Roman" w:eastAsia="Times New Roman" w:hAnsi="Times New Roman" w:cs="Times New Roman"/>
                <w:b/>
                <w:color w:val="000000" w:themeColor="text1"/>
                <w:sz w:val="28"/>
                <w:szCs w:val="28"/>
                <w:lang w:eastAsia="ru-RU"/>
              </w:rPr>
            </w:rPrChange>
          </w:rPr>
          <w:tab/>
          <w:t>человек</w:t>
        </w:r>
        <w:r w:rsidRPr="006059AB">
          <w:rPr>
            <w:rFonts w:ascii="Times New Roman" w:eastAsia="Times New Roman" w:hAnsi="Times New Roman" w:cs="Times New Roman"/>
            <w:color w:val="000000" w:themeColor="text1"/>
            <w:sz w:val="28"/>
            <w:szCs w:val="28"/>
            <w:lang w:eastAsia="ru-RU"/>
            <w:rPrChange w:id="2858" w:author="hp" w:date="2019-09-03T11:35:00Z">
              <w:rPr>
                <w:rFonts w:ascii="Times New Roman" w:eastAsia="Times New Roman" w:hAnsi="Times New Roman" w:cs="Times New Roman"/>
                <w:b/>
                <w:color w:val="000000" w:themeColor="text1"/>
                <w:sz w:val="28"/>
                <w:szCs w:val="28"/>
                <w:lang w:eastAsia="ru-RU"/>
              </w:rPr>
            </w:rPrChange>
          </w:rPr>
          <w:tab/>
          <w:t>имеет</w:t>
        </w:r>
        <w:r w:rsidRPr="006059AB">
          <w:rPr>
            <w:rFonts w:ascii="Times New Roman" w:eastAsia="Times New Roman" w:hAnsi="Times New Roman" w:cs="Times New Roman"/>
            <w:color w:val="000000" w:themeColor="text1"/>
            <w:sz w:val="28"/>
            <w:szCs w:val="28"/>
            <w:lang w:eastAsia="ru-RU"/>
            <w:rPrChange w:id="2859" w:author="hp" w:date="2019-09-03T11:35:00Z">
              <w:rPr>
                <w:rFonts w:ascii="Times New Roman" w:eastAsia="Times New Roman" w:hAnsi="Times New Roman" w:cs="Times New Roman"/>
                <w:b/>
                <w:color w:val="000000" w:themeColor="text1"/>
                <w:sz w:val="28"/>
                <w:szCs w:val="28"/>
                <w:lang w:eastAsia="ru-RU"/>
              </w:rPr>
            </w:rPrChange>
          </w:rPr>
          <w:tab/>
          <w:t>свою</w:t>
        </w:r>
        <w:r w:rsidRPr="006059AB">
          <w:rPr>
            <w:rFonts w:ascii="Times New Roman" w:eastAsia="Times New Roman" w:hAnsi="Times New Roman" w:cs="Times New Roman"/>
            <w:color w:val="000000" w:themeColor="text1"/>
            <w:sz w:val="28"/>
            <w:szCs w:val="28"/>
            <w:lang w:eastAsia="ru-RU"/>
            <w:rPrChange w:id="2860" w:author="hp" w:date="2019-09-03T11:35:00Z">
              <w:rPr>
                <w:rFonts w:ascii="Times New Roman" w:eastAsia="Times New Roman" w:hAnsi="Times New Roman" w:cs="Times New Roman"/>
                <w:b/>
                <w:color w:val="000000" w:themeColor="text1"/>
                <w:sz w:val="28"/>
                <w:szCs w:val="28"/>
                <w:lang w:eastAsia="ru-RU"/>
              </w:rPr>
            </w:rPrChange>
          </w:rPr>
          <w:tab/>
          <w:t>профессию</w:t>
        </w:r>
        <w:r w:rsidRPr="006059AB">
          <w:rPr>
            <w:rFonts w:ascii="Times New Roman" w:eastAsia="Times New Roman" w:hAnsi="Times New Roman" w:cs="Times New Roman"/>
            <w:color w:val="000000" w:themeColor="text1"/>
            <w:sz w:val="28"/>
            <w:szCs w:val="28"/>
            <w:lang w:eastAsia="ru-RU"/>
            <w:rPrChange w:id="2861" w:author="hp" w:date="2019-09-03T11:35:00Z">
              <w:rPr>
                <w:rFonts w:ascii="Times New Roman" w:eastAsia="Times New Roman" w:hAnsi="Times New Roman" w:cs="Times New Roman"/>
                <w:b/>
                <w:color w:val="000000" w:themeColor="text1"/>
                <w:sz w:val="28"/>
                <w:szCs w:val="28"/>
                <w:lang w:eastAsia="ru-RU"/>
              </w:rPr>
            </w:rPrChange>
          </w:rPr>
          <w:tab/>
          <w:t xml:space="preserve">(врач, </w:t>
        </w:r>
        <w:r w:rsidR="0091579F">
          <w:rPr>
            <w:rFonts w:ascii="Times New Roman" w:eastAsia="Times New Roman" w:hAnsi="Times New Roman" w:cs="Times New Roman"/>
            <w:color w:val="000000" w:themeColor="text1"/>
            <w:sz w:val="28"/>
            <w:szCs w:val="28"/>
            <w:lang w:eastAsia="ru-RU"/>
          </w:rPr>
          <w:t xml:space="preserve">строитель, педагог, космонавт, инженер,бизнесмен, </w:t>
        </w:r>
        <w:r w:rsidRPr="006059AB">
          <w:rPr>
            <w:rFonts w:ascii="Times New Roman" w:eastAsia="Times New Roman" w:hAnsi="Times New Roman" w:cs="Times New Roman"/>
            <w:color w:val="000000" w:themeColor="text1"/>
            <w:sz w:val="28"/>
            <w:szCs w:val="28"/>
            <w:lang w:eastAsia="ru-RU"/>
            <w:rPrChange w:id="2862" w:author="hp" w:date="2019-09-03T11:35:00Z">
              <w:rPr>
                <w:rFonts w:ascii="Times New Roman" w:eastAsia="Times New Roman" w:hAnsi="Times New Roman" w:cs="Times New Roman"/>
                <w:b/>
                <w:color w:val="000000" w:themeColor="text1"/>
                <w:sz w:val="28"/>
                <w:szCs w:val="28"/>
                <w:lang w:eastAsia="ru-RU"/>
              </w:rPr>
            </w:rPrChange>
          </w:rPr>
          <w:t>банкир,</w:t>
        </w:r>
        <w:r w:rsidRPr="006059AB">
          <w:rPr>
            <w:rFonts w:ascii="Times New Roman" w:eastAsia="Times New Roman" w:hAnsi="Times New Roman" w:cs="Times New Roman"/>
            <w:color w:val="000000" w:themeColor="text1"/>
            <w:sz w:val="28"/>
            <w:szCs w:val="28"/>
            <w:lang w:eastAsia="ru-RU"/>
            <w:rPrChange w:id="2863" w:author="hp" w:date="2019-09-03T11:35:00Z">
              <w:rPr>
                <w:rFonts w:ascii="Times New Roman" w:eastAsia="Times New Roman" w:hAnsi="Times New Roman" w:cs="Times New Roman"/>
                <w:b/>
                <w:color w:val="000000" w:themeColor="text1"/>
                <w:sz w:val="28"/>
                <w:szCs w:val="28"/>
                <w:lang w:eastAsia="ru-RU"/>
              </w:rPr>
            </w:rPrChange>
          </w:rPr>
          <w:tab/>
          <w:t>рекламный</w:t>
        </w:r>
        <w:r w:rsidRPr="006059AB">
          <w:rPr>
            <w:rFonts w:ascii="Times New Roman" w:eastAsia="Times New Roman" w:hAnsi="Times New Roman" w:cs="Times New Roman"/>
            <w:color w:val="000000" w:themeColor="text1"/>
            <w:sz w:val="28"/>
            <w:szCs w:val="28"/>
            <w:lang w:eastAsia="ru-RU"/>
            <w:rPrChange w:id="2864" w:author="hp" w:date="2019-09-03T11:35:00Z">
              <w:rPr>
                <w:rFonts w:ascii="Times New Roman" w:eastAsia="Times New Roman" w:hAnsi="Times New Roman" w:cs="Times New Roman"/>
                <w:b/>
                <w:color w:val="000000" w:themeColor="text1"/>
                <w:sz w:val="28"/>
                <w:szCs w:val="28"/>
                <w:lang w:eastAsia="ru-RU"/>
              </w:rPr>
            </w:rPrChange>
          </w:rPr>
          <w:tab/>
          <w:t>агент, программист и др.).</w:t>
        </w:r>
      </w:ins>
    </w:p>
    <w:p w:rsidR="006059AB" w:rsidRDefault="006059AB">
      <w:pPr>
        <w:spacing w:after="0" w:line="240" w:lineRule="auto"/>
        <w:rPr>
          <w:ins w:id="2865" w:author="hp" w:date="2019-09-03T11:37:00Z"/>
          <w:rFonts w:ascii="Times New Roman" w:eastAsia="Times New Roman" w:hAnsi="Times New Roman" w:cs="Times New Roman"/>
          <w:color w:val="000000" w:themeColor="text1"/>
          <w:sz w:val="28"/>
          <w:szCs w:val="28"/>
          <w:lang w:eastAsia="ru-RU"/>
        </w:rPr>
        <w:pPrChange w:id="2866" w:author="hp" w:date="2019-09-03T11:37:00Z">
          <w:pPr>
            <w:spacing w:after="0" w:line="240" w:lineRule="auto"/>
            <w:jc w:val="both"/>
          </w:pPr>
        </w:pPrChange>
      </w:pPr>
      <w:ins w:id="2867" w:author="hp" w:date="2019-09-03T11:25:00Z">
        <w:r w:rsidRPr="006059AB">
          <w:rPr>
            <w:rFonts w:ascii="Times New Roman" w:eastAsia="Times New Roman" w:hAnsi="Times New Roman" w:cs="Times New Roman"/>
            <w:color w:val="000000" w:themeColor="text1"/>
            <w:sz w:val="28"/>
            <w:szCs w:val="28"/>
            <w:lang w:eastAsia="ru-RU"/>
            <w:rPrChange w:id="2868" w:author="hp" w:date="2019-09-03T11:35:00Z">
              <w:rPr>
                <w:rFonts w:ascii="Times New Roman" w:eastAsia="Times New Roman" w:hAnsi="Times New Roman" w:cs="Times New Roman"/>
                <w:b/>
                <w:color w:val="000000" w:themeColor="text1"/>
                <w:sz w:val="28"/>
                <w:szCs w:val="28"/>
                <w:lang w:eastAsia="ru-RU"/>
              </w:rPr>
            </w:rPrChange>
          </w:rPr>
          <w:t xml:space="preserve">Знакомство </w:t>
        </w:r>
        <w:r w:rsidR="0091579F">
          <w:rPr>
            <w:rFonts w:ascii="Times New Roman" w:eastAsia="Times New Roman" w:hAnsi="Times New Roman" w:cs="Times New Roman"/>
            <w:color w:val="000000" w:themeColor="text1"/>
            <w:sz w:val="28"/>
            <w:szCs w:val="28"/>
            <w:lang w:eastAsia="ru-RU"/>
          </w:rPr>
          <w:t xml:space="preserve">с </w:t>
        </w:r>
        <w:r w:rsidRPr="006059AB">
          <w:rPr>
            <w:rFonts w:ascii="Times New Roman" w:eastAsia="Times New Roman" w:hAnsi="Times New Roman" w:cs="Times New Roman"/>
            <w:color w:val="000000" w:themeColor="text1"/>
            <w:sz w:val="28"/>
            <w:szCs w:val="28"/>
            <w:lang w:eastAsia="ru-RU"/>
            <w:rPrChange w:id="2869" w:author="hp" w:date="2019-09-03T11:35:00Z">
              <w:rPr>
                <w:rFonts w:ascii="Times New Roman" w:eastAsia="Times New Roman" w:hAnsi="Times New Roman" w:cs="Times New Roman"/>
                <w:b/>
                <w:color w:val="000000" w:themeColor="text1"/>
                <w:sz w:val="28"/>
                <w:szCs w:val="28"/>
                <w:lang w:eastAsia="ru-RU"/>
              </w:rPr>
            </w:rPrChange>
          </w:rPr>
          <w:t>людьми разных профессий воспитывает уважение к человеку, умеющему хорошо и честно</w:t>
        </w:r>
        <w:r w:rsidRPr="006059AB">
          <w:rPr>
            <w:rFonts w:ascii="Times New Roman" w:eastAsia="Times New Roman" w:hAnsi="Times New Roman" w:cs="Times New Roman"/>
            <w:color w:val="000000" w:themeColor="text1"/>
            <w:sz w:val="28"/>
            <w:szCs w:val="28"/>
            <w:lang w:eastAsia="ru-RU"/>
            <w:rPrChange w:id="2870" w:author="hp" w:date="2019-09-03T11:35:00Z">
              <w:rPr>
                <w:rFonts w:ascii="Times New Roman" w:eastAsia="Times New Roman" w:hAnsi="Times New Roman" w:cs="Times New Roman"/>
                <w:b/>
                <w:color w:val="000000" w:themeColor="text1"/>
                <w:sz w:val="28"/>
                <w:szCs w:val="28"/>
                <w:lang w:eastAsia="ru-RU"/>
              </w:rPr>
            </w:rPrChange>
          </w:rPr>
          <w:tab/>
          <w:t xml:space="preserve"> зарабатывать деньги, у которого</w:t>
        </w:r>
        <w:r w:rsidRPr="006059AB">
          <w:rPr>
            <w:rFonts w:ascii="Times New Roman" w:eastAsia="Times New Roman" w:hAnsi="Times New Roman" w:cs="Times New Roman"/>
            <w:color w:val="000000" w:themeColor="text1"/>
            <w:sz w:val="28"/>
            <w:szCs w:val="28"/>
            <w:lang w:eastAsia="ru-RU"/>
            <w:rPrChange w:id="2871" w:author="hp" w:date="2019-09-03T11:35:00Z">
              <w:rPr>
                <w:rFonts w:ascii="Times New Roman" w:eastAsia="Times New Roman" w:hAnsi="Times New Roman" w:cs="Times New Roman"/>
                <w:b/>
                <w:color w:val="000000" w:themeColor="text1"/>
                <w:sz w:val="28"/>
                <w:szCs w:val="28"/>
                <w:lang w:eastAsia="ru-RU"/>
              </w:rPr>
            </w:rPrChange>
          </w:rPr>
          <w:tab/>
          <w:t>есть собственное</w:t>
        </w:r>
        <w:r w:rsidRPr="006059AB">
          <w:rPr>
            <w:rFonts w:ascii="Times New Roman" w:eastAsia="Times New Roman" w:hAnsi="Times New Roman" w:cs="Times New Roman"/>
            <w:color w:val="000000" w:themeColor="text1"/>
            <w:sz w:val="28"/>
            <w:szCs w:val="28"/>
            <w:lang w:eastAsia="ru-RU"/>
            <w:rPrChange w:id="2872" w:author="hp" w:date="2019-09-03T11:35:00Z">
              <w:rPr>
                <w:rFonts w:ascii="Times New Roman" w:eastAsia="Times New Roman" w:hAnsi="Times New Roman" w:cs="Times New Roman"/>
                <w:b/>
                <w:color w:val="000000" w:themeColor="text1"/>
                <w:sz w:val="28"/>
                <w:szCs w:val="28"/>
                <w:lang w:eastAsia="ru-RU"/>
              </w:rPr>
            </w:rPrChange>
          </w:rPr>
          <w:tab/>
          <w:t>дело,</w:t>
        </w:r>
        <w:r w:rsidRPr="006059AB">
          <w:rPr>
            <w:rFonts w:ascii="Times New Roman" w:eastAsia="Times New Roman" w:hAnsi="Times New Roman" w:cs="Times New Roman"/>
            <w:color w:val="000000" w:themeColor="text1"/>
            <w:sz w:val="28"/>
            <w:szCs w:val="28"/>
            <w:lang w:eastAsia="ru-RU"/>
            <w:rPrChange w:id="2873" w:author="hp" w:date="2019-09-03T11:35:00Z">
              <w:rPr>
                <w:rFonts w:ascii="Times New Roman" w:eastAsia="Times New Roman" w:hAnsi="Times New Roman" w:cs="Times New Roman"/>
                <w:b/>
                <w:color w:val="000000" w:themeColor="text1"/>
                <w:sz w:val="28"/>
                <w:szCs w:val="28"/>
                <w:lang w:eastAsia="ru-RU"/>
              </w:rPr>
            </w:rPrChange>
          </w:rPr>
          <w:tab/>
          <w:t>уважение</w:t>
        </w:r>
        <w:r w:rsidRPr="006059AB">
          <w:rPr>
            <w:rFonts w:ascii="Times New Roman" w:eastAsia="Times New Roman" w:hAnsi="Times New Roman" w:cs="Times New Roman"/>
            <w:color w:val="000000" w:themeColor="text1"/>
            <w:sz w:val="28"/>
            <w:szCs w:val="28"/>
            <w:lang w:eastAsia="ru-RU"/>
            <w:rPrChange w:id="2874" w:author="hp" w:date="2019-09-03T11:35:00Z">
              <w:rPr>
                <w:rFonts w:ascii="Times New Roman" w:eastAsia="Times New Roman" w:hAnsi="Times New Roman" w:cs="Times New Roman"/>
                <w:b/>
                <w:color w:val="000000" w:themeColor="text1"/>
                <w:sz w:val="28"/>
                <w:szCs w:val="28"/>
                <w:lang w:eastAsia="ru-RU"/>
              </w:rPr>
            </w:rPrChange>
          </w:rPr>
          <w:tab/>
          <w:t>к труду вообще.</w:t>
        </w:r>
        <w:r w:rsidR="0091579F">
          <w:rPr>
            <w:rFonts w:ascii="Times New Roman" w:eastAsia="Times New Roman" w:hAnsi="Times New Roman" w:cs="Times New Roman"/>
            <w:color w:val="000000" w:themeColor="text1"/>
            <w:sz w:val="28"/>
            <w:szCs w:val="28"/>
            <w:lang w:eastAsia="ru-RU"/>
          </w:rPr>
          <w:t xml:space="preserve"> Безделье, праздность, </w:t>
        </w:r>
        <w:r w:rsidRPr="006059AB">
          <w:rPr>
            <w:rFonts w:ascii="Times New Roman" w:eastAsia="Times New Roman" w:hAnsi="Times New Roman" w:cs="Times New Roman"/>
            <w:color w:val="000000" w:themeColor="text1"/>
            <w:sz w:val="28"/>
            <w:szCs w:val="28"/>
            <w:lang w:eastAsia="ru-RU"/>
            <w:rPrChange w:id="2875" w:author="hp" w:date="2019-09-03T11:35:00Z">
              <w:rPr>
                <w:rFonts w:ascii="Times New Roman" w:eastAsia="Times New Roman" w:hAnsi="Times New Roman" w:cs="Times New Roman"/>
                <w:b/>
                <w:color w:val="000000" w:themeColor="text1"/>
                <w:sz w:val="28"/>
                <w:szCs w:val="28"/>
                <w:lang w:eastAsia="ru-RU"/>
              </w:rPr>
            </w:rPrChange>
          </w:rPr>
          <w:t>леность предмет осуждения.</w:t>
        </w:r>
      </w:ins>
    </w:p>
    <w:p w:rsidR="006059AB" w:rsidRPr="006059AB" w:rsidRDefault="006059AB">
      <w:pPr>
        <w:spacing w:after="0" w:line="240" w:lineRule="auto"/>
        <w:rPr>
          <w:ins w:id="2876" w:author="hp" w:date="2019-09-03T11:25:00Z"/>
          <w:rFonts w:ascii="Times New Roman" w:eastAsia="Times New Roman" w:hAnsi="Times New Roman" w:cs="Times New Roman"/>
          <w:color w:val="000000" w:themeColor="text1"/>
          <w:sz w:val="28"/>
          <w:szCs w:val="28"/>
          <w:lang w:eastAsia="ru-RU"/>
          <w:rPrChange w:id="2877" w:author="hp" w:date="2019-09-03T11:35:00Z">
            <w:rPr>
              <w:ins w:id="2878" w:author="hp" w:date="2019-09-03T11:25:00Z"/>
              <w:rFonts w:ascii="Times New Roman" w:eastAsia="Times New Roman" w:hAnsi="Times New Roman" w:cs="Times New Roman"/>
              <w:b/>
              <w:color w:val="000000" w:themeColor="text1"/>
              <w:sz w:val="28"/>
              <w:szCs w:val="28"/>
              <w:lang w:eastAsia="ru-RU"/>
            </w:rPr>
          </w:rPrChange>
        </w:rPr>
        <w:pPrChange w:id="2879" w:author="hp" w:date="2019-09-03T11:37:00Z">
          <w:pPr>
            <w:spacing w:after="0" w:line="240" w:lineRule="auto"/>
            <w:jc w:val="both"/>
          </w:pPr>
        </w:pPrChange>
      </w:pPr>
      <w:ins w:id="2880" w:author="hp" w:date="2019-09-03T11:25:00Z">
        <w:r w:rsidRPr="006059AB">
          <w:rPr>
            <w:rFonts w:ascii="Times New Roman" w:eastAsia="Times New Roman" w:hAnsi="Times New Roman" w:cs="Times New Roman"/>
            <w:color w:val="000000" w:themeColor="text1"/>
            <w:sz w:val="28"/>
            <w:szCs w:val="28"/>
            <w:lang w:eastAsia="ru-RU"/>
            <w:rPrChange w:id="2881" w:author="hp" w:date="2019-09-03T11:35:00Z">
              <w:rPr>
                <w:rFonts w:ascii="Times New Roman" w:eastAsia="Times New Roman" w:hAnsi="Times New Roman" w:cs="Times New Roman"/>
                <w:b/>
                <w:color w:val="000000" w:themeColor="text1"/>
                <w:sz w:val="28"/>
                <w:szCs w:val="28"/>
                <w:lang w:eastAsia="ru-RU"/>
              </w:rPr>
            </w:rPrChange>
          </w:rPr>
          <w:t>Хорошая работа, интересная профессия-великое благо,которым следует дорожить.</w:t>
        </w:r>
      </w:ins>
    </w:p>
    <w:p w:rsidR="006059AB" w:rsidRPr="006059AB" w:rsidRDefault="0091579F">
      <w:pPr>
        <w:spacing w:after="0" w:line="240" w:lineRule="auto"/>
        <w:rPr>
          <w:ins w:id="2882" w:author="hp" w:date="2019-09-03T11:25:00Z"/>
          <w:rFonts w:ascii="Times New Roman" w:eastAsia="Times New Roman" w:hAnsi="Times New Roman" w:cs="Times New Roman"/>
          <w:color w:val="000000" w:themeColor="text1"/>
          <w:sz w:val="28"/>
          <w:szCs w:val="28"/>
          <w:lang w:eastAsia="ru-RU"/>
          <w:rPrChange w:id="2883" w:author="hp" w:date="2019-09-03T11:35:00Z">
            <w:rPr>
              <w:ins w:id="2884" w:author="hp" w:date="2019-09-03T11:25:00Z"/>
              <w:rFonts w:ascii="Times New Roman" w:eastAsia="Times New Roman" w:hAnsi="Times New Roman" w:cs="Times New Roman"/>
              <w:b/>
              <w:color w:val="000000" w:themeColor="text1"/>
              <w:sz w:val="28"/>
              <w:szCs w:val="28"/>
              <w:lang w:eastAsia="ru-RU"/>
            </w:rPr>
          </w:rPrChange>
        </w:rPr>
        <w:pPrChange w:id="2885" w:author="hp" w:date="2019-09-03T11:37:00Z">
          <w:pPr>
            <w:spacing w:after="0" w:line="240" w:lineRule="auto"/>
            <w:jc w:val="both"/>
          </w:pPr>
        </w:pPrChange>
      </w:pPr>
      <w:ins w:id="2886" w:author="hp" w:date="2019-09-03T11:25:00Z">
        <w:r>
          <w:rPr>
            <w:rFonts w:ascii="Times New Roman" w:eastAsia="Times New Roman" w:hAnsi="Times New Roman" w:cs="Times New Roman"/>
            <w:color w:val="000000" w:themeColor="text1"/>
            <w:sz w:val="28"/>
            <w:szCs w:val="28"/>
            <w:lang w:eastAsia="ru-RU"/>
          </w:rPr>
          <w:t>Результатом</w:t>
        </w:r>
      </w:ins>
      <w:r w:rsidR="00F12255">
        <w:rPr>
          <w:rFonts w:ascii="Times New Roman" w:eastAsia="Times New Roman" w:hAnsi="Times New Roman" w:cs="Times New Roman"/>
          <w:color w:val="000000" w:themeColor="text1"/>
          <w:sz w:val="28"/>
          <w:szCs w:val="28"/>
          <w:lang w:eastAsia="ru-RU"/>
        </w:rPr>
        <w:t xml:space="preserve"> </w:t>
      </w:r>
      <w:ins w:id="2887" w:author="hp" w:date="2019-09-03T11:25:00Z">
        <w:r>
          <w:rPr>
            <w:rFonts w:ascii="Times New Roman" w:eastAsia="Times New Roman" w:hAnsi="Times New Roman" w:cs="Times New Roman"/>
            <w:color w:val="000000" w:themeColor="text1"/>
            <w:sz w:val="28"/>
            <w:szCs w:val="28"/>
            <w:lang w:eastAsia="ru-RU"/>
          </w:rPr>
          <w:t xml:space="preserve">труда </w:t>
        </w:r>
        <w:r w:rsidR="006059AB" w:rsidRPr="006059AB">
          <w:rPr>
            <w:rFonts w:ascii="Times New Roman" w:eastAsia="Times New Roman" w:hAnsi="Times New Roman" w:cs="Times New Roman"/>
            <w:color w:val="000000" w:themeColor="text1"/>
            <w:sz w:val="28"/>
            <w:szCs w:val="28"/>
            <w:lang w:eastAsia="ru-RU"/>
            <w:rPrChange w:id="2888" w:author="hp" w:date="2019-09-03T11:35:00Z">
              <w:rPr>
                <w:rFonts w:ascii="Times New Roman" w:eastAsia="Times New Roman" w:hAnsi="Times New Roman" w:cs="Times New Roman"/>
                <w:b/>
                <w:color w:val="000000" w:themeColor="text1"/>
                <w:sz w:val="28"/>
                <w:szCs w:val="28"/>
                <w:lang w:eastAsia="ru-RU"/>
              </w:rPr>
            </w:rPrChange>
          </w:rPr>
          <w:t>людей</w:t>
        </w:r>
      </w:ins>
      <w:r w:rsidR="00F12255">
        <w:rPr>
          <w:rFonts w:ascii="Times New Roman" w:eastAsia="Times New Roman" w:hAnsi="Times New Roman" w:cs="Times New Roman"/>
          <w:color w:val="000000" w:themeColor="text1"/>
          <w:sz w:val="28"/>
          <w:szCs w:val="28"/>
          <w:lang w:eastAsia="ru-RU"/>
        </w:rPr>
        <w:t xml:space="preserve"> </w:t>
      </w:r>
      <w:ins w:id="2889" w:author="hp" w:date="2019-09-03T11:25:00Z">
        <w:r w:rsidR="006059AB" w:rsidRPr="006059AB">
          <w:rPr>
            <w:rFonts w:ascii="Times New Roman" w:eastAsia="Times New Roman" w:hAnsi="Times New Roman" w:cs="Times New Roman"/>
            <w:color w:val="000000" w:themeColor="text1"/>
            <w:sz w:val="28"/>
            <w:szCs w:val="28"/>
            <w:lang w:eastAsia="ru-RU"/>
            <w:rPrChange w:id="2890" w:author="hp" w:date="2019-09-03T11:35:00Z">
              <w:rPr>
                <w:rFonts w:ascii="Times New Roman" w:eastAsia="Times New Roman" w:hAnsi="Times New Roman" w:cs="Times New Roman"/>
                <w:b/>
                <w:color w:val="000000" w:themeColor="text1"/>
                <w:sz w:val="28"/>
                <w:szCs w:val="28"/>
                <w:lang w:eastAsia="ru-RU"/>
              </w:rPr>
            </w:rPrChange>
          </w:rPr>
          <w:t>является продукт-полезная</w:t>
        </w:r>
        <w:r w:rsidR="006059AB" w:rsidRPr="006059AB">
          <w:rPr>
            <w:rFonts w:ascii="Times New Roman" w:eastAsia="Times New Roman" w:hAnsi="Times New Roman" w:cs="Times New Roman"/>
            <w:color w:val="000000" w:themeColor="text1"/>
            <w:sz w:val="28"/>
            <w:szCs w:val="28"/>
            <w:lang w:eastAsia="ru-RU"/>
            <w:rPrChange w:id="2891" w:author="hp" w:date="2019-09-03T11:35:00Z">
              <w:rPr>
                <w:rFonts w:ascii="Times New Roman" w:eastAsia="Times New Roman" w:hAnsi="Times New Roman" w:cs="Times New Roman"/>
                <w:b/>
                <w:color w:val="000000" w:themeColor="text1"/>
                <w:sz w:val="28"/>
                <w:szCs w:val="28"/>
                <w:lang w:eastAsia="ru-RU"/>
              </w:rPr>
            </w:rPrChange>
          </w:rPr>
          <w:tab/>
        </w:r>
        <w:r>
          <w:rPr>
            <w:rFonts w:ascii="Times New Roman" w:eastAsia="Times New Roman" w:hAnsi="Times New Roman" w:cs="Times New Roman"/>
            <w:color w:val="000000" w:themeColor="text1"/>
            <w:sz w:val="28"/>
            <w:szCs w:val="28"/>
            <w:lang w:eastAsia="ru-RU"/>
          </w:rPr>
          <w:t>и нужная</w:t>
        </w:r>
      </w:ins>
      <w:r w:rsidR="00F12255">
        <w:rPr>
          <w:rFonts w:ascii="Times New Roman" w:eastAsia="Times New Roman" w:hAnsi="Times New Roman" w:cs="Times New Roman"/>
          <w:color w:val="000000" w:themeColor="text1"/>
          <w:sz w:val="28"/>
          <w:szCs w:val="28"/>
          <w:lang w:eastAsia="ru-RU"/>
        </w:rPr>
        <w:t xml:space="preserve"> </w:t>
      </w:r>
      <w:ins w:id="2892" w:author="hp" w:date="2019-09-03T11:25:00Z">
        <w:r>
          <w:rPr>
            <w:rFonts w:ascii="Times New Roman" w:eastAsia="Times New Roman" w:hAnsi="Times New Roman" w:cs="Times New Roman"/>
            <w:color w:val="000000" w:themeColor="text1"/>
            <w:sz w:val="28"/>
            <w:szCs w:val="28"/>
            <w:lang w:eastAsia="ru-RU"/>
          </w:rPr>
          <w:t>вещь, предмет, изделие(строитель</w:t>
        </w:r>
      </w:ins>
      <w:r w:rsidR="00F12255">
        <w:rPr>
          <w:rFonts w:ascii="Times New Roman" w:eastAsia="Times New Roman" w:hAnsi="Times New Roman" w:cs="Times New Roman"/>
          <w:color w:val="000000" w:themeColor="text1"/>
          <w:sz w:val="28"/>
          <w:szCs w:val="28"/>
          <w:lang w:eastAsia="ru-RU"/>
        </w:rPr>
        <w:t xml:space="preserve"> </w:t>
      </w:r>
      <w:ins w:id="2893" w:author="hp" w:date="2019-09-03T11:25:00Z">
        <w:r>
          <w:rPr>
            <w:rFonts w:ascii="Times New Roman" w:eastAsia="Times New Roman" w:hAnsi="Times New Roman" w:cs="Times New Roman"/>
            <w:color w:val="000000" w:themeColor="text1"/>
            <w:sz w:val="28"/>
            <w:szCs w:val="28"/>
            <w:lang w:eastAsia="ru-RU"/>
          </w:rPr>
          <w:t>строит</w:t>
        </w:r>
      </w:ins>
      <w:r w:rsidR="00F12255">
        <w:rPr>
          <w:rFonts w:ascii="Times New Roman" w:eastAsia="Times New Roman" w:hAnsi="Times New Roman" w:cs="Times New Roman"/>
          <w:color w:val="000000" w:themeColor="text1"/>
          <w:sz w:val="28"/>
          <w:szCs w:val="28"/>
          <w:lang w:eastAsia="ru-RU"/>
        </w:rPr>
        <w:t xml:space="preserve"> </w:t>
      </w:r>
      <w:ins w:id="2894" w:author="hp" w:date="2019-09-03T11:25:00Z">
        <w:r>
          <w:rPr>
            <w:rFonts w:ascii="Times New Roman" w:eastAsia="Times New Roman" w:hAnsi="Times New Roman" w:cs="Times New Roman"/>
            <w:color w:val="000000" w:themeColor="text1"/>
            <w:sz w:val="28"/>
            <w:szCs w:val="28"/>
            <w:lang w:eastAsia="ru-RU"/>
          </w:rPr>
          <w:t>дом, повар</w:t>
        </w:r>
      </w:ins>
      <w:r w:rsidR="00F12255">
        <w:rPr>
          <w:rFonts w:ascii="Times New Roman" w:eastAsia="Times New Roman" w:hAnsi="Times New Roman" w:cs="Times New Roman"/>
          <w:color w:val="000000" w:themeColor="text1"/>
          <w:sz w:val="28"/>
          <w:szCs w:val="28"/>
          <w:lang w:eastAsia="ru-RU"/>
        </w:rPr>
        <w:t xml:space="preserve"> </w:t>
      </w:r>
      <w:ins w:id="2895" w:author="hp" w:date="2019-09-03T11:25:00Z">
        <w:r>
          <w:rPr>
            <w:rFonts w:ascii="Times New Roman" w:eastAsia="Times New Roman" w:hAnsi="Times New Roman" w:cs="Times New Roman"/>
            <w:color w:val="000000" w:themeColor="text1"/>
            <w:sz w:val="28"/>
            <w:szCs w:val="28"/>
            <w:lang w:eastAsia="ru-RU"/>
          </w:rPr>
          <w:t>готовит</w:t>
        </w:r>
      </w:ins>
      <w:r w:rsidR="00F12255">
        <w:rPr>
          <w:rFonts w:ascii="Times New Roman" w:eastAsia="Times New Roman" w:hAnsi="Times New Roman" w:cs="Times New Roman"/>
          <w:color w:val="000000" w:themeColor="text1"/>
          <w:sz w:val="28"/>
          <w:szCs w:val="28"/>
          <w:lang w:eastAsia="ru-RU"/>
        </w:rPr>
        <w:t xml:space="preserve"> </w:t>
      </w:r>
      <w:ins w:id="2896" w:author="hp" w:date="2019-09-03T11:25:00Z">
        <w:r>
          <w:rPr>
            <w:rFonts w:ascii="Times New Roman" w:eastAsia="Times New Roman" w:hAnsi="Times New Roman" w:cs="Times New Roman"/>
            <w:color w:val="000000" w:themeColor="text1"/>
            <w:sz w:val="28"/>
            <w:szCs w:val="28"/>
            <w:lang w:eastAsia="ru-RU"/>
          </w:rPr>
          <w:t>обед,</w:t>
        </w:r>
      </w:ins>
      <w:r w:rsidR="00F12255">
        <w:rPr>
          <w:rFonts w:ascii="Times New Roman" w:eastAsia="Times New Roman" w:hAnsi="Times New Roman" w:cs="Times New Roman"/>
          <w:color w:val="000000" w:themeColor="text1"/>
          <w:sz w:val="28"/>
          <w:szCs w:val="28"/>
          <w:lang w:eastAsia="ru-RU"/>
        </w:rPr>
        <w:t xml:space="preserve"> </w:t>
      </w:r>
      <w:ins w:id="2897" w:author="hp" w:date="2019-09-03T11:25:00Z">
        <w:r w:rsidR="006059AB" w:rsidRPr="006059AB">
          <w:rPr>
            <w:rFonts w:ascii="Times New Roman" w:eastAsia="Times New Roman" w:hAnsi="Times New Roman" w:cs="Times New Roman"/>
            <w:color w:val="000000" w:themeColor="text1"/>
            <w:sz w:val="28"/>
            <w:szCs w:val="28"/>
            <w:lang w:eastAsia="ru-RU"/>
            <w:rPrChange w:id="2898" w:author="hp" w:date="2019-09-03T11:35:00Z">
              <w:rPr>
                <w:rFonts w:ascii="Times New Roman" w:eastAsia="Times New Roman" w:hAnsi="Times New Roman" w:cs="Times New Roman"/>
                <w:b/>
                <w:color w:val="000000" w:themeColor="text1"/>
                <w:sz w:val="28"/>
                <w:szCs w:val="28"/>
                <w:lang w:eastAsia="ru-RU"/>
              </w:rPr>
            </w:rPrChange>
          </w:rPr>
          <w:t>художник пишет картину, парикмахер стрижет людей и</w:t>
        </w:r>
        <w:r w:rsidR="006059AB" w:rsidRPr="006059AB">
          <w:rPr>
            <w:rFonts w:ascii="Times New Roman" w:eastAsia="Times New Roman" w:hAnsi="Times New Roman" w:cs="Times New Roman"/>
            <w:color w:val="000000" w:themeColor="text1"/>
            <w:sz w:val="28"/>
            <w:szCs w:val="28"/>
            <w:lang w:eastAsia="ru-RU"/>
            <w:rPrChange w:id="2899" w:author="hp" w:date="2019-09-03T11:35:00Z">
              <w:rPr>
                <w:rFonts w:ascii="Times New Roman" w:eastAsia="Times New Roman" w:hAnsi="Times New Roman" w:cs="Times New Roman"/>
                <w:b/>
                <w:color w:val="000000" w:themeColor="text1"/>
                <w:sz w:val="28"/>
                <w:szCs w:val="28"/>
                <w:lang w:eastAsia="ru-RU"/>
              </w:rPr>
            </w:rPrChange>
          </w:rPr>
          <w:tab/>
          <w:t>т. п.).</w:t>
        </w:r>
        <w:r w:rsidR="006059AB" w:rsidRPr="006059AB">
          <w:rPr>
            <w:rFonts w:ascii="Times New Roman" w:eastAsia="Times New Roman" w:hAnsi="Times New Roman" w:cs="Times New Roman"/>
            <w:color w:val="000000" w:themeColor="text1"/>
            <w:sz w:val="28"/>
            <w:szCs w:val="28"/>
            <w:lang w:eastAsia="ru-RU"/>
            <w:rPrChange w:id="2900" w:author="hp" w:date="2019-09-03T11:35:00Z">
              <w:rPr>
                <w:rFonts w:ascii="Times New Roman" w:eastAsia="Times New Roman" w:hAnsi="Times New Roman" w:cs="Times New Roman"/>
                <w:b/>
                <w:color w:val="000000" w:themeColor="text1"/>
                <w:sz w:val="28"/>
                <w:szCs w:val="28"/>
                <w:lang w:eastAsia="ru-RU"/>
              </w:rPr>
            </w:rPrChange>
          </w:rPr>
          <w:tab/>
          <w:t>Продукты труда-</w:t>
        </w:r>
        <w:r>
          <w:rPr>
            <w:rFonts w:ascii="Times New Roman" w:eastAsia="Times New Roman" w:hAnsi="Times New Roman" w:cs="Times New Roman"/>
            <w:color w:val="000000" w:themeColor="text1"/>
            <w:sz w:val="28"/>
            <w:szCs w:val="28"/>
            <w:lang w:eastAsia="ru-RU"/>
          </w:rPr>
          <w:t>это</w:t>
        </w:r>
      </w:ins>
      <w:r w:rsidR="00F12255">
        <w:rPr>
          <w:rFonts w:ascii="Times New Roman" w:eastAsia="Times New Roman" w:hAnsi="Times New Roman" w:cs="Times New Roman"/>
          <w:color w:val="000000" w:themeColor="text1"/>
          <w:sz w:val="28"/>
          <w:szCs w:val="28"/>
          <w:lang w:eastAsia="ru-RU"/>
        </w:rPr>
        <w:t xml:space="preserve"> </w:t>
      </w:r>
      <w:ins w:id="2901" w:author="hp" w:date="2019-09-03T11:25:00Z">
        <w:r>
          <w:rPr>
            <w:rFonts w:ascii="Times New Roman" w:eastAsia="Times New Roman" w:hAnsi="Times New Roman" w:cs="Times New Roman"/>
            <w:color w:val="000000" w:themeColor="text1"/>
            <w:sz w:val="28"/>
            <w:szCs w:val="28"/>
            <w:lang w:eastAsia="ru-RU"/>
          </w:rPr>
          <w:t>мир</w:t>
        </w:r>
      </w:ins>
      <w:r w:rsidR="00F12255">
        <w:rPr>
          <w:rFonts w:ascii="Times New Roman" w:eastAsia="Times New Roman" w:hAnsi="Times New Roman" w:cs="Times New Roman"/>
          <w:color w:val="000000" w:themeColor="text1"/>
          <w:sz w:val="28"/>
          <w:szCs w:val="28"/>
          <w:lang w:eastAsia="ru-RU"/>
        </w:rPr>
        <w:t xml:space="preserve"> </w:t>
      </w:r>
      <w:ins w:id="2902" w:author="hp" w:date="2019-09-03T11:25:00Z">
        <w:r>
          <w:rPr>
            <w:rFonts w:ascii="Times New Roman" w:eastAsia="Times New Roman" w:hAnsi="Times New Roman" w:cs="Times New Roman"/>
            <w:color w:val="000000" w:themeColor="text1"/>
            <w:sz w:val="28"/>
            <w:szCs w:val="28"/>
            <w:lang w:eastAsia="ru-RU"/>
          </w:rPr>
          <w:t>вещей, который</w:t>
        </w:r>
        <w:r>
          <w:rPr>
            <w:rFonts w:ascii="Times New Roman" w:eastAsia="Times New Roman" w:hAnsi="Times New Roman" w:cs="Times New Roman"/>
            <w:color w:val="000000" w:themeColor="text1"/>
            <w:sz w:val="28"/>
            <w:szCs w:val="28"/>
            <w:lang w:eastAsia="ru-RU"/>
          </w:rPr>
          <w:tab/>
          <w:t>окружает</w:t>
        </w:r>
      </w:ins>
      <w:r w:rsidR="00F12255">
        <w:rPr>
          <w:rFonts w:ascii="Times New Roman" w:eastAsia="Times New Roman" w:hAnsi="Times New Roman" w:cs="Times New Roman"/>
          <w:color w:val="000000" w:themeColor="text1"/>
          <w:sz w:val="28"/>
          <w:szCs w:val="28"/>
          <w:lang w:eastAsia="ru-RU"/>
        </w:rPr>
        <w:t xml:space="preserve"> </w:t>
      </w:r>
      <w:ins w:id="2903" w:author="hp" w:date="2019-09-03T11:25:00Z">
        <w:r w:rsidR="006059AB" w:rsidRPr="006059AB">
          <w:rPr>
            <w:rFonts w:ascii="Times New Roman" w:eastAsia="Times New Roman" w:hAnsi="Times New Roman" w:cs="Times New Roman"/>
            <w:color w:val="000000" w:themeColor="text1"/>
            <w:sz w:val="28"/>
            <w:szCs w:val="28"/>
            <w:lang w:eastAsia="ru-RU"/>
            <w:rPrChange w:id="2904" w:author="hp" w:date="2019-09-03T11:35:00Z">
              <w:rPr>
                <w:rFonts w:ascii="Times New Roman" w:eastAsia="Times New Roman" w:hAnsi="Times New Roman" w:cs="Times New Roman"/>
                <w:b/>
                <w:color w:val="000000" w:themeColor="text1"/>
                <w:sz w:val="28"/>
                <w:szCs w:val="28"/>
                <w:lang w:eastAsia="ru-RU"/>
              </w:rPr>
            </w:rPrChange>
          </w:rPr>
          <w:t>нас.</w:t>
        </w:r>
      </w:ins>
    </w:p>
    <w:p w:rsidR="006059AB" w:rsidRPr="006059AB" w:rsidRDefault="006059AB">
      <w:pPr>
        <w:spacing w:after="0" w:line="240" w:lineRule="auto"/>
        <w:rPr>
          <w:ins w:id="2905" w:author="hp" w:date="2019-09-03T11:25:00Z"/>
          <w:rFonts w:ascii="Times New Roman" w:eastAsia="Times New Roman" w:hAnsi="Times New Roman" w:cs="Times New Roman"/>
          <w:color w:val="000000" w:themeColor="text1"/>
          <w:sz w:val="28"/>
          <w:szCs w:val="28"/>
          <w:lang w:eastAsia="ru-RU"/>
          <w:rPrChange w:id="2906" w:author="hp" w:date="2019-09-03T11:35:00Z">
            <w:rPr>
              <w:ins w:id="2907" w:author="hp" w:date="2019-09-03T11:25:00Z"/>
              <w:rFonts w:ascii="Times New Roman" w:eastAsia="Times New Roman" w:hAnsi="Times New Roman" w:cs="Times New Roman"/>
              <w:b/>
              <w:color w:val="000000" w:themeColor="text1"/>
              <w:sz w:val="28"/>
              <w:szCs w:val="28"/>
              <w:lang w:eastAsia="ru-RU"/>
            </w:rPr>
          </w:rPrChange>
        </w:rPr>
        <w:pPrChange w:id="2908" w:author="hp" w:date="2019-09-03T11:37:00Z">
          <w:pPr>
            <w:spacing w:after="0" w:line="240" w:lineRule="auto"/>
            <w:jc w:val="both"/>
          </w:pPr>
        </w:pPrChange>
      </w:pPr>
      <w:ins w:id="2909" w:author="hp" w:date="2019-09-03T11:25:00Z">
        <w:r w:rsidRPr="006059AB">
          <w:rPr>
            <w:rFonts w:ascii="Times New Roman" w:eastAsia="Times New Roman" w:hAnsi="Times New Roman" w:cs="Times New Roman"/>
            <w:color w:val="000000" w:themeColor="text1"/>
            <w:sz w:val="28"/>
            <w:szCs w:val="28"/>
            <w:lang w:eastAsia="ru-RU"/>
            <w:rPrChange w:id="2910" w:author="hp" w:date="2019-09-03T11:35:00Z">
              <w:rPr>
                <w:rFonts w:ascii="Times New Roman" w:eastAsia="Times New Roman" w:hAnsi="Times New Roman" w:cs="Times New Roman"/>
                <w:b/>
                <w:color w:val="000000" w:themeColor="text1"/>
                <w:sz w:val="28"/>
                <w:szCs w:val="28"/>
                <w:lang w:eastAsia="ru-RU"/>
              </w:rPr>
            </w:rPrChange>
          </w:rPr>
          <w:t>Вещи</w:t>
        </w:r>
        <w:r w:rsidRPr="006059AB">
          <w:rPr>
            <w:rFonts w:ascii="Times New Roman" w:eastAsia="Times New Roman" w:hAnsi="Times New Roman" w:cs="Times New Roman"/>
            <w:color w:val="000000" w:themeColor="text1"/>
            <w:sz w:val="28"/>
            <w:szCs w:val="28"/>
            <w:lang w:eastAsia="ru-RU"/>
            <w:rPrChange w:id="2911" w:author="hp" w:date="2019-09-03T11:35:00Z">
              <w:rPr>
                <w:rFonts w:ascii="Times New Roman" w:eastAsia="Times New Roman" w:hAnsi="Times New Roman" w:cs="Times New Roman"/>
                <w:b/>
                <w:color w:val="000000" w:themeColor="text1"/>
                <w:sz w:val="28"/>
                <w:szCs w:val="28"/>
                <w:lang w:eastAsia="ru-RU"/>
              </w:rPr>
            </w:rPrChange>
          </w:rPr>
          <w:tab/>
          <w:t>могут</w:t>
        </w:r>
        <w:r w:rsidR="0091579F">
          <w:rPr>
            <w:rFonts w:ascii="Times New Roman" w:eastAsia="Times New Roman" w:hAnsi="Times New Roman" w:cs="Times New Roman"/>
            <w:color w:val="000000" w:themeColor="text1"/>
            <w:sz w:val="28"/>
            <w:szCs w:val="28"/>
            <w:lang w:eastAsia="ru-RU"/>
          </w:rPr>
          <w:tab/>
          <w:t>жить</w:t>
        </w:r>
        <w:r w:rsidR="0091579F">
          <w:rPr>
            <w:rFonts w:ascii="Times New Roman" w:eastAsia="Times New Roman" w:hAnsi="Times New Roman" w:cs="Times New Roman"/>
            <w:color w:val="000000" w:themeColor="text1"/>
            <w:sz w:val="28"/>
            <w:szCs w:val="28"/>
            <w:lang w:eastAsia="ru-RU"/>
          </w:rPr>
          <w:tab/>
          <w:t>много</w:t>
        </w:r>
      </w:ins>
      <w:r w:rsidR="00F12255">
        <w:rPr>
          <w:rFonts w:ascii="Times New Roman" w:eastAsia="Times New Roman" w:hAnsi="Times New Roman" w:cs="Times New Roman"/>
          <w:color w:val="000000" w:themeColor="text1"/>
          <w:sz w:val="28"/>
          <w:szCs w:val="28"/>
          <w:lang w:eastAsia="ru-RU"/>
        </w:rPr>
        <w:t xml:space="preserve"> </w:t>
      </w:r>
      <w:ins w:id="2912" w:author="hp" w:date="2019-09-03T11:25:00Z">
        <w:r w:rsidR="0091579F">
          <w:rPr>
            <w:rFonts w:ascii="Times New Roman" w:eastAsia="Times New Roman" w:hAnsi="Times New Roman" w:cs="Times New Roman"/>
            <w:color w:val="000000" w:themeColor="text1"/>
            <w:sz w:val="28"/>
            <w:szCs w:val="28"/>
            <w:lang w:eastAsia="ru-RU"/>
          </w:rPr>
          <w:t>лет,</w:t>
        </w:r>
      </w:ins>
      <w:r w:rsidR="00F12255">
        <w:rPr>
          <w:rFonts w:ascii="Times New Roman" w:eastAsia="Times New Roman" w:hAnsi="Times New Roman" w:cs="Times New Roman"/>
          <w:color w:val="000000" w:themeColor="text1"/>
          <w:sz w:val="28"/>
          <w:szCs w:val="28"/>
          <w:lang w:eastAsia="ru-RU"/>
        </w:rPr>
        <w:t xml:space="preserve"> </w:t>
      </w:r>
      <w:ins w:id="2913" w:author="hp" w:date="2019-09-03T11:25:00Z">
        <w:r w:rsidR="0091579F">
          <w:rPr>
            <w:rFonts w:ascii="Times New Roman" w:eastAsia="Times New Roman" w:hAnsi="Times New Roman" w:cs="Times New Roman"/>
            <w:color w:val="000000" w:themeColor="text1"/>
            <w:sz w:val="28"/>
            <w:szCs w:val="28"/>
            <w:lang w:eastAsia="ru-RU"/>
          </w:rPr>
          <w:t>дольше, чем</w:t>
        </w:r>
        <w:r w:rsidR="0091579F">
          <w:rPr>
            <w:rFonts w:ascii="Times New Roman" w:eastAsia="Times New Roman" w:hAnsi="Times New Roman" w:cs="Times New Roman"/>
            <w:color w:val="000000" w:themeColor="text1"/>
            <w:sz w:val="28"/>
            <w:szCs w:val="28"/>
            <w:lang w:eastAsia="ru-RU"/>
          </w:rPr>
          <w:tab/>
          <w:t>люди.</w:t>
        </w:r>
      </w:ins>
      <w:r w:rsidR="00F12255">
        <w:rPr>
          <w:rFonts w:ascii="Times New Roman" w:eastAsia="Times New Roman" w:hAnsi="Times New Roman" w:cs="Times New Roman"/>
          <w:color w:val="000000" w:themeColor="text1"/>
          <w:sz w:val="28"/>
          <w:szCs w:val="28"/>
          <w:lang w:eastAsia="ru-RU"/>
        </w:rPr>
        <w:t xml:space="preserve"> </w:t>
      </w:r>
      <w:ins w:id="2914" w:author="hp" w:date="2019-09-03T11:25:00Z">
        <w:r w:rsidRPr="006059AB">
          <w:rPr>
            <w:rFonts w:ascii="Times New Roman" w:eastAsia="Times New Roman" w:hAnsi="Times New Roman" w:cs="Times New Roman"/>
            <w:color w:val="000000" w:themeColor="text1"/>
            <w:sz w:val="28"/>
            <w:szCs w:val="28"/>
            <w:lang w:eastAsia="ru-RU"/>
            <w:rPrChange w:id="2915" w:author="hp" w:date="2019-09-03T11:35:00Z">
              <w:rPr>
                <w:rFonts w:ascii="Times New Roman" w:eastAsia="Times New Roman" w:hAnsi="Times New Roman" w:cs="Times New Roman"/>
                <w:b/>
                <w:color w:val="000000" w:themeColor="text1"/>
                <w:sz w:val="28"/>
                <w:szCs w:val="28"/>
                <w:lang w:eastAsia="ru-RU"/>
              </w:rPr>
            </w:rPrChange>
          </w:rPr>
          <w:t>Создать крас</w:t>
        </w:r>
        <w:r w:rsidR="0091579F">
          <w:rPr>
            <w:rFonts w:ascii="Times New Roman" w:eastAsia="Times New Roman" w:hAnsi="Times New Roman" w:cs="Times New Roman"/>
            <w:color w:val="000000" w:themeColor="text1"/>
            <w:sz w:val="28"/>
            <w:szCs w:val="28"/>
            <w:lang w:eastAsia="ru-RU"/>
          </w:rPr>
          <w:t>ивую вещь- это целое искусство,</w:t>
        </w:r>
      </w:ins>
      <w:r w:rsidR="00F12255">
        <w:rPr>
          <w:rFonts w:ascii="Times New Roman" w:eastAsia="Times New Roman" w:hAnsi="Times New Roman" w:cs="Times New Roman"/>
          <w:color w:val="000000" w:themeColor="text1"/>
          <w:sz w:val="28"/>
          <w:szCs w:val="28"/>
          <w:lang w:eastAsia="ru-RU"/>
        </w:rPr>
        <w:t xml:space="preserve"> </w:t>
      </w:r>
      <w:ins w:id="2916" w:author="hp" w:date="2019-09-03T11:25:00Z">
        <w:r w:rsidR="0091579F">
          <w:rPr>
            <w:rFonts w:ascii="Times New Roman" w:eastAsia="Times New Roman" w:hAnsi="Times New Roman" w:cs="Times New Roman"/>
            <w:color w:val="000000" w:themeColor="text1"/>
            <w:sz w:val="28"/>
            <w:szCs w:val="28"/>
            <w:lang w:eastAsia="ru-RU"/>
          </w:rPr>
          <w:t>ею</w:t>
        </w:r>
      </w:ins>
      <w:r w:rsidR="00F12255">
        <w:rPr>
          <w:rFonts w:ascii="Times New Roman" w:eastAsia="Times New Roman" w:hAnsi="Times New Roman" w:cs="Times New Roman"/>
          <w:color w:val="000000" w:themeColor="text1"/>
          <w:sz w:val="28"/>
          <w:szCs w:val="28"/>
          <w:lang w:eastAsia="ru-RU"/>
        </w:rPr>
        <w:t xml:space="preserve"> </w:t>
      </w:r>
      <w:ins w:id="2917" w:author="hp" w:date="2019-09-03T11:25:00Z">
        <w:r w:rsidR="0091579F">
          <w:rPr>
            <w:rFonts w:ascii="Times New Roman" w:eastAsia="Times New Roman" w:hAnsi="Times New Roman" w:cs="Times New Roman"/>
            <w:color w:val="000000" w:themeColor="text1"/>
            <w:sz w:val="28"/>
            <w:szCs w:val="28"/>
            <w:lang w:eastAsia="ru-RU"/>
          </w:rPr>
          <w:t>восхищаются</w:t>
        </w:r>
        <w:r w:rsidR="0091579F">
          <w:rPr>
            <w:rFonts w:ascii="Times New Roman" w:eastAsia="Times New Roman" w:hAnsi="Times New Roman" w:cs="Times New Roman"/>
            <w:color w:val="000000" w:themeColor="text1"/>
            <w:sz w:val="28"/>
            <w:szCs w:val="28"/>
            <w:lang w:eastAsia="ru-RU"/>
          </w:rPr>
          <w:tab/>
          <w:t>люди</w:t>
        </w:r>
        <w:r w:rsidR="0091579F">
          <w:rPr>
            <w:rFonts w:ascii="Times New Roman" w:eastAsia="Times New Roman" w:hAnsi="Times New Roman" w:cs="Times New Roman"/>
            <w:color w:val="000000" w:themeColor="text1"/>
            <w:sz w:val="28"/>
            <w:szCs w:val="28"/>
            <w:lang w:eastAsia="ru-RU"/>
          </w:rPr>
          <w:tab/>
          <w:t>многих</w:t>
        </w:r>
      </w:ins>
      <w:r w:rsidR="00F12255">
        <w:rPr>
          <w:rFonts w:ascii="Times New Roman" w:eastAsia="Times New Roman" w:hAnsi="Times New Roman" w:cs="Times New Roman"/>
          <w:color w:val="000000" w:themeColor="text1"/>
          <w:sz w:val="28"/>
          <w:szCs w:val="28"/>
          <w:lang w:eastAsia="ru-RU"/>
        </w:rPr>
        <w:t xml:space="preserve"> </w:t>
      </w:r>
      <w:ins w:id="2918" w:author="hp" w:date="2019-09-03T11:25:00Z">
        <w:r w:rsidRPr="006059AB">
          <w:rPr>
            <w:rFonts w:ascii="Times New Roman" w:eastAsia="Times New Roman" w:hAnsi="Times New Roman" w:cs="Times New Roman"/>
            <w:color w:val="000000" w:themeColor="text1"/>
            <w:sz w:val="28"/>
            <w:szCs w:val="28"/>
            <w:lang w:eastAsia="ru-RU"/>
            <w:rPrChange w:id="2919" w:author="hp" w:date="2019-09-03T11:35:00Z">
              <w:rPr>
                <w:rFonts w:ascii="Times New Roman" w:eastAsia="Times New Roman" w:hAnsi="Times New Roman" w:cs="Times New Roman"/>
                <w:b/>
                <w:color w:val="000000" w:themeColor="text1"/>
                <w:sz w:val="28"/>
                <w:szCs w:val="28"/>
                <w:lang w:eastAsia="ru-RU"/>
              </w:rPr>
            </w:rPrChange>
          </w:rPr>
          <w:t>поколений; красивые вещи</w:t>
        </w:r>
        <w:r w:rsidRPr="006059AB">
          <w:rPr>
            <w:rFonts w:ascii="Times New Roman" w:eastAsia="Times New Roman" w:hAnsi="Times New Roman" w:cs="Times New Roman"/>
            <w:color w:val="000000" w:themeColor="text1"/>
            <w:sz w:val="28"/>
            <w:szCs w:val="28"/>
            <w:lang w:eastAsia="ru-RU"/>
            <w:rPrChange w:id="2920" w:author="hp" w:date="2019-09-03T11:35:00Z">
              <w:rPr>
                <w:rFonts w:ascii="Times New Roman" w:eastAsia="Times New Roman" w:hAnsi="Times New Roman" w:cs="Times New Roman"/>
                <w:b/>
                <w:color w:val="000000" w:themeColor="text1"/>
                <w:sz w:val="28"/>
                <w:szCs w:val="28"/>
                <w:lang w:eastAsia="ru-RU"/>
              </w:rPr>
            </w:rPrChange>
          </w:rPr>
          <w:tab/>
          <w:t>как предметы искусства</w:t>
        </w:r>
        <w:r w:rsidRPr="006059AB">
          <w:rPr>
            <w:rFonts w:ascii="Times New Roman" w:eastAsia="Times New Roman" w:hAnsi="Times New Roman" w:cs="Times New Roman"/>
            <w:color w:val="000000" w:themeColor="text1"/>
            <w:sz w:val="28"/>
            <w:szCs w:val="28"/>
            <w:lang w:eastAsia="ru-RU"/>
            <w:rPrChange w:id="2921" w:author="hp" w:date="2019-09-03T11:35:00Z">
              <w:rPr>
                <w:rFonts w:ascii="Times New Roman" w:eastAsia="Times New Roman" w:hAnsi="Times New Roman" w:cs="Times New Roman"/>
                <w:b/>
                <w:color w:val="000000" w:themeColor="text1"/>
                <w:sz w:val="28"/>
                <w:szCs w:val="28"/>
                <w:lang w:eastAsia="ru-RU"/>
              </w:rPr>
            </w:rPrChange>
          </w:rPr>
          <w:tab/>
          <w:t>выставляются в музеях, пр</w:t>
        </w:r>
        <w:r w:rsidR="0091579F">
          <w:rPr>
            <w:rFonts w:ascii="Times New Roman" w:eastAsia="Times New Roman" w:hAnsi="Times New Roman" w:cs="Times New Roman"/>
            <w:color w:val="000000" w:themeColor="text1"/>
            <w:sz w:val="28"/>
            <w:szCs w:val="28"/>
            <w:lang w:eastAsia="ru-RU"/>
          </w:rPr>
          <w:t>одаются в антикварных магазинах</w:t>
        </w:r>
      </w:ins>
      <w:r w:rsidR="00F12255">
        <w:rPr>
          <w:rFonts w:ascii="Times New Roman" w:eastAsia="Times New Roman" w:hAnsi="Times New Roman" w:cs="Times New Roman"/>
          <w:color w:val="000000" w:themeColor="text1"/>
          <w:sz w:val="28"/>
          <w:szCs w:val="28"/>
          <w:lang w:eastAsia="ru-RU"/>
        </w:rPr>
        <w:t xml:space="preserve"> </w:t>
      </w:r>
      <w:ins w:id="2922" w:author="hp" w:date="2019-09-03T11:25:00Z">
        <w:r w:rsidRPr="006059AB">
          <w:rPr>
            <w:rFonts w:ascii="Times New Roman" w:eastAsia="Times New Roman" w:hAnsi="Times New Roman" w:cs="Times New Roman"/>
            <w:color w:val="000000" w:themeColor="text1"/>
            <w:sz w:val="28"/>
            <w:szCs w:val="28"/>
            <w:lang w:eastAsia="ru-RU"/>
            <w:rPrChange w:id="2923" w:author="hp" w:date="2019-09-03T11:35:00Z">
              <w:rPr>
                <w:rFonts w:ascii="Times New Roman" w:eastAsia="Times New Roman" w:hAnsi="Times New Roman" w:cs="Times New Roman"/>
                <w:b/>
                <w:color w:val="000000" w:themeColor="text1"/>
                <w:sz w:val="28"/>
                <w:szCs w:val="28"/>
                <w:lang w:eastAsia="ru-RU"/>
              </w:rPr>
            </w:rPrChange>
          </w:rPr>
          <w:t>и т.п.</w:t>
        </w:r>
      </w:ins>
    </w:p>
    <w:p w:rsidR="00F12255" w:rsidRPr="006059AB" w:rsidRDefault="006059AB" w:rsidP="00F12255">
      <w:pPr>
        <w:spacing w:after="0" w:line="240" w:lineRule="auto"/>
        <w:rPr>
          <w:rFonts w:ascii="Times New Roman" w:eastAsia="Times New Roman" w:hAnsi="Times New Roman" w:cs="Times New Roman"/>
          <w:color w:val="000000" w:themeColor="text1"/>
          <w:sz w:val="28"/>
          <w:szCs w:val="28"/>
          <w:lang w:eastAsia="ru-RU"/>
        </w:rPr>
      </w:pPr>
      <w:ins w:id="2924" w:author="hp" w:date="2019-09-03T11:25:00Z">
        <w:r w:rsidRPr="006059AB">
          <w:rPr>
            <w:rFonts w:ascii="Times New Roman" w:eastAsia="Times New Roman" w:hAnsi="Times New Roman" w:cs="Times New Roman"/>
            <w:color w:val="000000" w:themeColor="text1"/>
            <w:sz w:val="28"/>
            <w:szCs w:val="28"/>
            <w:lang w:eastAsia="ru-RU"/>
            <w:rPrChange w:id="2925" w:author="hp" w:date="2019-09-03T11:35:00Z">
              <w:rPr>
                <w:rFonts w:ascii="Times New Roman" w:eastAsia="Times New Roman" w:hAnsi="Times New Roman" w:cs="Times New Roman"/>
                <w:b/>
                <w:color w:val="000000" w:themeColor="text1"/>
                <w:sz w:val="28"/>
                <w:szCs w:val="28"/>
                <w:lang w:eastAsia="ru-RU"/>
              </w:rPr>
            </w:rPrChange>
          </w:rPr>
          <w:t>Продукты</w:t>
        </w:r>
        <w:r w:rsidRPr="006059AB">
          <w:rPr>
            <w:rFonts w:ascii="Times New Roman" w:eastAsia="Times New Roman" w:hAnsi="Times New Roman" w:cs="Times New Roman"/>
            <w:color w:val="000000" w:themeColor="text1"/>
            <w:sz w:val="28"/>
            <w:szCs w:val="28"/>
            <w:lang w:eastAsia="ru-RU"/>
            <w:rPrChange w:id="2926" w:author="hp" w:date="2019-09-03T11:35:00Z">
              <w:rPr>
                <w:rFonts w:ascii="Times New Roman" w:eastAsia="Times New Roman" w:hAnsi="Times New Roman" w:cs="Times New Roman"/>
                <w:b/>
                <w:color w:val="000000" w:themeColor="text1"/>
                <w:sz w:val="28"/>
                <w:szCs w:val="28"/>
                <w:lang w:eastAsia="ru-RU"/>
              </w:rPr>
            </w:rPrChange>
          </w:rPr>
          <w:tab/>
          <w:t>труда- это</w:t>
        </w:r>
      </w:ins>
      <w:r w:rsidR="00F12255">
        <w:rPr>
          <w:rFonts w:ascii="Times New Roman" w:eastAsia="Times New Roman" w:hAnsi="Times New Roman" w:cs="Times New Roman"/>
          <w:color w:val="000000" w:themeColor="text1"/>
          <w:sz w:val="28"/>
          <w:szCs w:val="28"/>
          <w:lang w:eastAsia="ru-RU"/>
        </w:rPr>
        <w:t xml:space="preserve"> </w:t>
      </w:r>
      <w:ins w:id="2927" w:author="hp" w:date="2019-09-03T11:25:00Z">
        <w:r w:rsidRPr="006059AB">
          <w:rPr>
            <w:rFonts w:ascii="Times New Roman" w:eastAsia="Times New Roman" w:hAnsi="Times New Roman" w:cs="Times New Roman"/>
            <w:color w:val="000000" w:themeColor="text1"/>
            <w:sz w:val="28"/>
            <w:szCs w:val="28"/>
            <w:lang w:eastAsia="ru-RU"/>
            <w:rPrChange w:id="2928" w:author="hp" w:date="2019-09-03T11:35:00Z">
              <w:rPr>
                <w:rFonts w:ascii="Times New Roman" w:eastAsia="Times New Roman" w:hAnsi="Times New Roman" w:cs="Times New Roman"/>
                <w:b/>
                <w:color w:val="000000" w:themeColor="text1"/>
                <w:sz w:val="28"/>
                <w:szCs w:val="28"/>
                <w:lang w:eastAsia="ru-RU"/>
              </w:rPr>
            </w:rPrChange>
          </w:rPr>
          <w:t>достаток</w:t>
        </w:r>
      </w:ins>
      <w:r w:rsidR="00F12255">
        <w:rPr>
          <w:rFonts w:ascii="Times New Roman" w:eastAsia="Times New Roman" w:hAnsi="Times New Roman" w:cs="Times New Roman"/>
          <w:color w:val="000000" w:themeColor="text1"/>
          <w:sz w:val="28"/>
          <w:szCs w:val="28"/>
          <w:lang w:eastAsia="ru-RU"/>
        </w:rPr>
        <w:t xml:space="preserve"> </w:t>
      </w:r>
      <w:ins w:id="2929" w:author="hp" w:date="2019-09-03T11:25:00Z">
        <w:r w:rsidRPr="006059AB">
          <w:rPr>
            <w:rFonts w:ascii="Times New Roman" w:eastAsia="Times New Roman" w:hAnsi="Times New Roman" w:cs="Times New Roman"/>
            <w:color w:val="000000" w:themeColor="text1"/>
            <w:sz w:val="28"/>
            <w:szCs w:val="28"/>
            <w:lang w:eastAsia="ru-RU"/>
            <w:rPrChange w:id="2930" w:author="hp" w:date="2019-09-03T11:35:00Z">
              <w:rPr>
                <w:rFonts w:ascii="Times New Roman" w:eastAsia="Times New Roman" w:hAnsi="Times New Roman" w:cs="Times New Roman"/>
                <w:b/>
                <w:color w:val="000000" w:themeColor="text1"/>
                <w:sz w:val="28"/>
                <w:szCs w:val="28"/>
                <w:lang w:eastAsia="ru-RU"/>
              </w:rPr>
            </w:rPrChange>
          </w:rPr>
          <w:t>людей, богатство</w:t>
        </w:r>
      </w:ins>
      <w:r w:rsidR="00F12255">
        <w:rPr>
          <w:rFonts w:ascii="Times New Roman" w:eastAsia="Times New Roman" w:hAnsi="Times New Roman" w:cs="Times New Roman"/>
          <w:color w:val="000000" w:themeColor="text1"/>
          <w:sz w:val="28"/>
          <w:szCs w:val="28"/>
          <w:lang w:eastAsia="ru-RU"/>
        </w:rPr>
        <w:t xml:space="preserve"> </w:t>
      </w:r>
      <w:ins w:id="2931" w:author="hp" w:date="2019-09-03T11:25:00Z">
        <w:r w:rsidRPr="006059AB">
          <w:rPr>
            <w:rFonts w:ascii="Times New Roman" w:eastAsia="Times New Roman" w:hAnsi="Times New Roman" w:cs="Times New Roman"/>
            <w:color w:val="000000" w:themeColor="text1"/>
            <w:sz w:val="28"/>
            <w:szCs w:val="28"/>
            <w:lang w:eastAsia="ru-RU"/>
            <w:rPrChange w:id="2932" w:author="hp" w:date="2019-09-03T11:35:00Z">
              <w:rPr>
                <w:rFonts w:ascii="Times New Roman" w:eastAsia="Times New Roman" w:hAnsi="Times New Roman" w:cs="Times New Roman"/>
                <w:b/>
                <w:color w:val="000000" w:themeColor="text1"/>
                <w:sz w:val="28"/>
                <w:szCs w:val="28"/>
                <w:lang w:eastAsia="ru-RU"/>
              </w:rPr>
            </w:rPrChange>
          </w:rPr>
          <w:t>страны: чем</w:t>
        </w:r>
      </w:ins>
      <w:r w:rsidR="00F12255">
        <w:rPr>
          <w:rFonts w:ascii="Times New Roman" w:eastAsia="Times New Roman" w:hAnsi="Times New Roman" w:cs="Times New Roman"/>
          <w:color w:val="000000" w:themeColor="text1"/>
          <w:sz w:val="28"/>
          <w:szCs w:val="28"/>
          <w:lang w:eastAsia="ru-RU"/>
        </w:rPr>
        <w:t xml:space="preserve"> </w:t>
      </w:r>
      <w:ins w:id="2933" w:author="hp" w:date="2019-09-03T11:25:00Z">
        <w:r w:rsidRPr="006059AB">
          <w:rPr>
            <w:rFonts w:ascii="Times New Roman" w:eastAsia="Times New Roman" w:hAnsi="Times New Roman" w:cs="Times New Roman"/>
            <w:color w:val="000000" w:themeColor="text1"/>
            <w:sz w:val="28"/>
            <w:szCs w:val="28"/>
            <w:lang w:eastAsia="ru-RU"/>
            <w:rPrChange w:id="2934" w:author="hp" w:date="2019-09-03T11:35:00Z">
              <w:rPr>
                <w:rFonts w:ascii="Times New Roman" w:eastAsia="Times New Roman" w:hAnsi="Times New Roman" w:cs="Times New Roman"/>
                <w:b/>
                <w:color w:val="000000" w:themeColor="text1"/>
                <w:sz w:val="28"/>
                <w:szCs w:val="28"/>
                <w:lang w:eastAsia="ru-RU"/>
              </w:rPr>
            </w:rPrChange>
          </w:rPr>
          <w:t>больше в ней</w:t>
        </w:r>
      </w:ins>
    </w:p>
    <w:p w:rsidR="006059AB" w:rsidRPr="006059AB" w:rsidRDefault="006059AB">
      <w:pPr>
        <w:spacing w:after="0" w:line="240" w:lineRule="auto"/>
        <w:rPr>
          <w:ins w:id="2935" w:author="hp" w:date="2019-09-03T11:25:00Z"/>
          <w:rFonts w:ascii="Times New Roman" w:eastAsia="Times New Roman" w:hAnsi="Times New Roman" w:cs="Times New Roman"/>
          <w:color w:val="000000" w:themeColor="text1"/>
          <w:sz w:val="28"/>
          <w:szCs w:val="28"/>
          <w:lang w:eastAsia="ru-RU"/>
          <w:rPrChange w:id="2936" w:author="hp" w:date="2019-09-03T11:35:00Z">
            <w:rPr>
              <w:ins w:id="2937" w:author="hp" w:date="2019-09-03T11:25:00Z"/>
              <w:rFonts w:ascii="Times New Roman" w:eastAsia="Times New Roman" w:hAnsi="Times New Roman" w:cs="Times New Roman"/>
              <w:b/>
              <w:color w:val="000000" w:themeColor="text1"/>
              <w:sz w:val="28"/>
              <w:szCs w:val="28"/>
              <w:lang w:eastAsia="ru-RU"/>
            </w:rPr>
          </w:rPrChange>
        </w:rPr>
        <w:pPrChange w:id="2938" w:author="hp" w:date="2019-09-03T11:35:00Z">
          <w:pPr>
            <w:spacing w:after="0" w:line="240" w:lineRule="auto"/>
            <w:jc w:val="both"/>
          </w:pPr>
        </w:pPrChange>
      </w:pPr>
      <w:ins w:id="2939" w:author="hp" w:date="2019-09-03T11:25:00Z">
        <w:r w:rsidRPr="006059AB">
          <w:rPr>
            <w:rFonts w:ascii="Times New Roman" w:eastAsia="Times New Roman" w:hAnsi="Times New Roman" w:cs="Times New Roman"/>
            <w:color w:val="000000" w:themeColor="text1"/>
            <w:sz w:val="28"/>
            <w:szCs w:val="28"/>
            <w:lang w:eastAsia="ru-RU"/>
            <w:rPrChange w:id="2940" w:author="hp" w:date="2019-09-03T11:35:00Z">
              <w:rPr>
                <w:rFonts w:ascii="Times New Roman" w:eastAsia="Times New Roman" w:hAnsi="Times New Roman" w:cs="Times New Roman"/>
                <w:b/>
                <w:color w:val="000000" w:themeColor="text1"/>
                <w:sz w:val="28"/>
                <w:szCs w:val="28"/>
                <w:lang w:eastAsia="ru-RU"/>
              </w:rPr>
            </w:rPrChange>
          </w:rPr>
          <w:tab/>
          <w:t>профессии родителей детей</w:t>
        </w:r>
        <w:r w:rsidRPr="006059AB">
          <w:rPr>
            <w:rFonts w:ascii="Times New Roman" w:eastAsia="Times New Roman" w:hAnsi="Times New Roman" w:cs="Times New Roman"/>
            <w:color w:val="000000" w:themeColor="text1"/>
            <w:sz w:val="28"/>
            <w:szCs w:val="28"/>
            <w:lang w:eastAsia="ru-RU"/>
            <w:rPrChange w:id="2941" w:author="hp" w:date="2019-09-03T11:35:00Z">
              <w:rPr>
                <w:rFonts w:ascii="Times New Roman" w:eastAsia="Times New Roman" w:hAnsi="Times New Roman" w:cs="Times New Roman"/>
                <w:b/>
                <w:color w:val="000000" w:themeColor="text1"/>
                <w:sz w:val="28"/>
                <w:szCs w:val="28"/>
                <w:lang w:eastAsia="ru-RU"/>
              </w:rPr>
            </w:rPrChange>
          </w:rPr>
          <w:tab/>
          <w:t>данной группы детского</w:t>
        </w:r>
      </w:ins>
      <w:r w:rsidR="00F12255">
        <w:rPr>
          <w:rFonts w:ascii="Times New Roman" w:eastAsia="Times New Roman" w:hAnsi="Times New Roman" w:cs="Times New Roman"/>
          <w:color w:val="000000" w:themeColor="text1"/>
          <w:sz w:val="28"/>
          <w:szCs w:val="28"/>
          <w:lang w:eastAsia="ru-RU"/>
        </w:rPr>
        <w:t xml:space="preserve"> </w:t>
      </w:r>
      <w:ins w:id="2942" w:author="hp" w:date="2019-09-03T11:25:00Z">
        <w:r w:rsidRPr="006059AB">
          <w:rPr>
            <w:rFonts w:ascii="Times New Roman" w:eastAsia="Times New Roman" w:hAnsi="Times New Roman" w:cs="Times New Roman"/>
            <w:color w:val="000000" w:themeColor="text1"/>
            <w:sz w:val="28"/>
            <w:szCs w:val="28"/>
            <w:lang w:eastAsia="ru-RU"/>
            <w:rPrChange w:id="2943" w:author="hp" w:date="2019-09-03T11:35:00Z">
              <w:rPr>
                <w:rFonts w:ascii="Times New Roman" w:eastAsia="Times New Roman" w:hAnsi="Times New Roman" w:cs="Times New Roman"/>
                <w:b/>
                <w:color w:val="000000" w:themeColor="text1"/>
                <w:sz w:val="28"/>
                <w:szCs w:val="28"/>
                <w:lang w:eastAsia="ru-RU"/>
              </w:rPr>
            </w:rPrChange>
          </w:rPr>
          <w:t>сада;</w:t>
        </w:r>
      </w:ins>
    </w:p>
    <w:p w:rsidR="006059AB" w:rsidRPr="006059AB" w:rsidRDefault="006059AB">
      <w:pPr>
        <w:spacing w:after="0" w:line="240" w:lineRule="auto"/>
        <w:rPr>
          <w:ins w:id="2944" w:author="hp" w:date="2019-09-03T11:25:00Z"/>
          <w:rFonts w:ascii="Times New Roman" w:eastAsia="Times New Roman" w:hAnsi="Times New Roman" w:cs="Times New Roman"/>
          <w:color w:val="000000" w:themeColor="text1"/>
          <w:sz w:val="28"/>
          <w:szCs w:val="28"/>
          <w:lang w:eastAsia="ru-RU"/>
          <w:rPrChange w:id="2945" w:author="hp" w:date="2019-09-03T11:35:00Z">
            <w:rPr>
              <w:ins w:id="2946" w:author="hp" w:date="2019-09-03T11:25:00Z"/>
              <w:rFonts w:ascii="Times New Roman" w:eastAsia="Times New Roman" w:hAnsi="Times New Roman" w:cs="Times New Roman"/>
              <w:b/>
              <w:color w:val="000000" w:themeColor="text1"/>
              <w:sz w:val="28"/>
              <w:szCs w:val="28"/>
              <w:lang w:eastAsia="ru-RU"/>
            </w:rPr>
          </w:rPrChange>
        </w:rPr>
        <w:pPrChange w:id="2947" w:author="hp" w:date="2019-09-03T11:35:00Z">
          <w:pPr>
            <w:spacing w:after="0" w:line="240" w:lineRule="auto"/>
            <w:jc w:val="both"/>
          </w:pPr>
        </w:pPrChange>
      </w:pPr>
      <w:ins w:id="2948" w:author="hp" w:date="2019-09-03T11:25:00Z">
        <w:r w:rsidRPr="006059AB">
          <w:rPr>
            <w:rFonts w:ascii="Times New Roman" w:eastAsia="Times New Roman" w:hAnsi="Times New Roman" w:cs="Times New Roman"/>
            <w:color w:val="000000" w:themeColor="text1"/>
            <w:sz w:val="28"/>
            <w:szCs w:val="28"/>
            <w:lang w:eastAsia="ru-RU"/>
            <w:rPrChange w:id="2949" w:author="hp" w:date="2019-09-03T11:3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2950" w:author="hp" w:date="2019-09-03T11:35:00Z">
              <w:rPr>
                <w:rFonts w:ascii="Times New Roman" w:eastAsia="Times New Roman" w:hAnsi="Times New Roman" w:cs="Times New Roman"/>
                <w:b/>
                <w:color w:val="000000" w:themeColor="text1"/>
                <w:sz w:val="28"/>
                <w:szCs w:val="28"/>
                <w:lang w:eastAsia="ru-RU"/>
              </w:rPr>
            </w:rPrChange>
          </w:rPr>
          <w:tab/>
          <w:t xml:space="preserve"> учить</w:t>
        </w:r>
      </w:ins>
      <w:r w:rsidR="00F12255">
        <w:rPr>
          <w:rFonts w:ascii="Times New Roman" w:eastAsia="Times New Roman" w:hAnsi="Times New Roman" w:cs="Times New Roman"/>
          <w:color w:val="000000" w:themeColor="text1"/>
          <w:sz w:val="28"/>
          <w:szCs w:val="28"/>
          <w:lang w:eastAsia="ru-RU"/>
        </w:rPr>
        <w:t xml:space="preserve"> </w:t>
      </w:r>
      <w:ins w:id="2951" w:author="hp" w:date="2019-09-03T11:25:00Z">
        <w:r w:rsidRPr="006059AB">
          <w:rPr>
            <w:rFonts w:ascii="Times New Roman" w:eastAsia="Times New Roman" w:hAnsi="Times New Roman" w:cs="Times New Roman"/>
            <w:color w:val="000000" w:themeColor="text1"/>
            <w:sz w:val="28"/>
            <w:szCs w:val="28"/>
            <w:lang w:eastAsia="ru-RU"/>
            <w:rPrChange w:id="2952" w:author="hp" w:date="2019-09-03T11:35:00Z">
              <w:rPr>
                <w:rFonts w:ascii="Times New Roman" w:eastAsia="Times New Roman" w:hAnsi="Times New Roman" w:cs="Times New Roman"/>
                <w:b/>
                <w:color w:val="000000" w:themeColor="text1"/>
                <w:sz w:val="28"/>
                <w:szCs w:val="28"/>
                <w:lang w:eastAsia="ru-RU"/>
              </w:rPr>
            </w:rPrChange>
          </w:rPr>
          <w:t>уважать людей, умеющих</w:t>
        </w:r>
      </w:ins>
      <w:r w:rsidR="00F12255">
        <w:rPr>
          <w:rFonts w:ascii="Times New Roman" w:eastAsia="Times New Roman" w:hAnsi="Times New Roman" w:cs="Times New Roman"/>
          <w:color w:val="000000" w:themeColor="text1"/>
          <w:sz w:val="28"/>
          <w:szCs w:val="28"/>
          <w:lang w:eastAsia="ru-RU"/>
        </w:rPr>
        <w:t xml:space="preserve"> </w:t>
      </w:r>
      <w:ins w:id="2953" w:author="hp" w:date="2019-09-03T11:25:00Z">
        <w:r w:rsidRPr="006059AB">
          <w:rPr>
            <w:rFonts w:ascii="Times New Roman" w:eastAsia="Times New Roman" w:hAnsi="Times New Roman" w:cs="Times New Roman"/>
            <w:color w:val="000000" w:themeColor="text1"/>
            <w:sz w:val="28"/>
            <w:szCs w:val="28"/>
            <w:lang w:eastAsia="ru-RU"/>
            <w:rPrChange w:id="2954" w:author="hp" w:date="2019-09-03T11:35:00Z">
              <w:rPr>
                <w:rFonts w:ascii="Times New Roman" w:eastAsia="Times New Roman" w:hAnsi="Times New Roman" w:cs="Times New Roman"/>
                <w:b/>
                <w:color w:val="000000" w:themeColor="text1"/>
                <w:sz w:val="28"/>
                <w:szCs w:val="28"/>
                <w:lang w:eastAsia="ru-RU"/>
              </w:rPr>
            </w:rPrChange>
          </w:rPr>
          <w:t>трудиться</w:t>
        </w:r>
      </w:ins>
      <w:r w:rsidR="00F12255">
        <w:rPr>
          <w:rFonts w:ascii="Times New Roman" w:eastAsia="Times New Roman" w:hAnsi="Times New Roman" w:cs="Times New Roman"/>
          <w:color w:val="000000" w:themeColor="text1"/>
          <w:sz w:val="28"/>
          <w:szCs w:val="28"/>
          <w:lang w:eastAsia="ru-RU"/>
        </w:rPr>
        <w:t xml:space="preserve"> </w:t>
      </w:r>
      <w:ins w:id="2955" w:author="hp" w:date="2019-09-03T11:25:00Z">
        <w:r w:rsidRPr="006059AB">
          <w:rPr>
            <w:rFonts w:ascii="Times New Roman" w:eastAsia="Times New Roman" w:hAnsi="Times New Roman" w:cs="Times New Roman"/>
            <w:color w:val="000000" w:themeColor="text1"/>
            <w:sz w:val="28"/>
            <w:szCs w:val="28"/>
            <w:lang w:eastAsia="ru-RU"/>
            <w:rPrChange w:id="2956" w:author="hp" w:date="2019-09-03T11:35:00Z">
              <w:rPr>
                <w:rFonts w:ascii="Times New Roman" w:eastAsia="Times New Roman" w:hAnsi="Times New Roman" w:cs="Times New Roman"/>
                <w:b/>
                <w:color w:val="000000" w:themeColor="text1"/>
                <w:sz w:val="28"/>
                <w:szCs w:val="28"/>
                <w:lang w:eastAsia="ru-RU"/>
              </w:rPr>
            </w:rPrChange>
          </w:rPr>
          <w:t>и честно зарабатывать деньги;</w:t>
        </w:r>
      </w:ins>
    </w:p>
    <w:p w:rsidR="006059AB" w:rsidRPr="006059AB" w:rsidRDefault="006059AB">
      <w:pPr>
        <w:spacing w:after="0" w:line="240" w:lineRule="auto"/>
        <w:rPr>
          <w:ins w:id="2957" w:author="hp" w:date="2019-09-03T11:25:00Z"/>
          <w:rFonts w:ascii="Times New Roman" w:eastAsia="Times New Roman" w:hAnsi="Times New Roman" w:cs="Times New Roman"/>
          <w:color w:val="000000" w:themeColor="text1"/>
          <w:sz w:val="28"/>
          <w:szCs w:val="28"/>
          <w:lang w:eastAsia="ru-RU"/>
          <w:rPrChange w:id="2958" w:author="hp" w:date="2019-09-03T11:35:00Z">
            <w:rPr>
              <w:ins w:id="2959" w:author="hp" w:date="2019-09-03T11:25:00Z"/>
              <w:rFonts w:ascii="Times New Roman" w:eastAsia="Times New Roman" w:hAnsi="Times New Roman" w:cs="Times New Roman"/>
              <w:b/>
              <w:color w:val="000000" w:themeColor="text1"/>
              <w:sz w:val="28"/>
              <w:szCs w:val="28"/>
              <w:lang w:eastAsia="ru-RU"/>
            </w:rPr>
          </w:rPrChange>
        </w:rPr>
        <w:pPrChange w:id="2960" w:author="hp" w:date="2019-09-03T11:35:00Z">
          <w:pPr>
            <w:spacing w:after="0" w:line="240" w:lineRule="auto"/>
            <w:jc w:val="both"/>
          </w:pPr>
        </w:pPrChange>
      </w:pPr>
      <w:ins w:id="2961" w:author="hp" w:date="2019-09-03T11:25:00Z">
        <w:r w:rsidRPr="006059AB">
          <w:rPr>
            <w:rFonts w:ascii="Times New Roman" w:eastAsia="Times New Roman" w:hAnsi="Times New Roman" w:cs="Times New Roman"/>
            <w:color w:val="000000" w:themeColor="text1"/>
            <w:sz w:val="28"/>
            <w:szCs w:val="28"/>
            <w:lang w:eastAsia="ru-RU"/>
            <w:rPrChange w:id="2962" w:author="hp" w:date="2019-09-03T11:3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2963" w:author="hp" w:date="2019-09-03T11:35:00Z">
              <w:rPr>
                <w:rFonts w:ascii="Times New Roman" w:eastAsia="Times New Roman" w:hAnsi="Times New Roman" w:cs="Times New Roman"/>
                <w:b/>
                <w:color w:val="000000" w:themeColor="text1"/>
                <w:sz w:val="28"/>
                <w:szCs w:val="28"/>
                <w:lang w:eastAsia="ru-RU"/>
              </w:rPr>
            </w:rPrChange>
          </w:rPr>
          <w:tab/>
          <w:t xml:space="preserve"> поощрять желание</w:t>
        </w:r>
      </w:ins>
      <w:r w:rsidR="00F12255">
        <w:rPr>
          <w:rFonts w:ascii="Times New Roman" w:eastAsia="Times New Roman" w:hAnsi="Times New Roman" w:cs="Times New Roman"/>
          <w:color w:val="000000" w:themeColor="text1"/>
          <w:sz w:val="28"/>
          <w:szCs w:val="28"/>
          <w:lang w:eastAsia="ru-RU"/>
        </w:rPr>
        <w:t xml:space="preserve"> </w:t>
      </w:r>
      <w:ins w:id="2964" w:author="hp" w:date="2019-09-03T11:25:00Z">
        <w:r w:rsidRPr="006059AB">
          <w:rPr>
            <w:rFonts w:ascii="Times New Roman" w:eastAsia="Times New Roman" w:hAnsi="Times New Roman" w:cs="Times New Roman"/>
            <w:color w:val="000000" w:themeColor="text1"/>
            <w:sz w:val="28"/>
            <w:szCs w:val="28"/>
            <w:lang w:eastAsia="ru-RU"/>
            <w:rPrChange w:id="2965" w:author="hp" w:date="2019-09-03T11:35:00Z">
              <w:rPr>
                <w:rFonts w:ascii="Times New Roman" w:eastAsia="Times New Roman" w:hAnsi="Times New Roman" w:cs="Times New Roman"/>
                <w:b/>
                <w:color w:val="000000" w:themeColor="text1"/>
                <w:sz w:val="28"/>
                <w:szCs w:val="28"/>
                <w:lang w:eastAsia="ru-RU"/>
              </w:rPr>
            </w:rPrChange>
          </w:rPr>
          <w:t>и стремление</w:t>
        </w:r>
      </w:ins>
      <w:r w:rsidR="00F12255">
        <w:rPr>
          <w:rFonts w:ascii="Times New Roman" w:eastAsia="Times New Roman" w:hAnsi="Times New Roman" w:cs="Times New Roman"/>
          <w:color w:val="000000" w:themeColor="text1"/>
          <w:sz w:val="28"/>
          <w:szCs w:val="28"/>
          <w:lang w:eastAsia="ru-RU"/>
        </w:rPr>
        <w:t xml:space="preserve"> </w:t>
      </w:r>
      <w:ins w:id="2966" w:author="hp" w:date="2019-09-03T11:25:00Z">
        <w:r w:rsidRPr="006059AB">
          <w:rPr>
            <w:rFonts w:ascii="Times New Roman" w:eastAsia="Times New Roman" w:hAnsi="Times New Roman" w:cs="Times New Roman"/>
            <w:color w:val="000000" w:themeColor="text1"/>
            <w:sz w:val="28"/>
            <w:szCs w:val="28"/>
            <w:lang w:eastAsia="ru-RU"/>
            <w:rPrChange w:id="2967" w:author="hp" w:date="2019-09-03T11:35:00Z">
              <w:rPr>
                <w:rFonts w:ascii="Times New Roman" w:eastAsia="Times New Roman" w:hAnsi="Times New Roman" w:cs="Times New Roman"/>
                <w:b/>
                <w:color w:val="000000" w:themeColor="text1"/>
                <w:sz w:val="28"/>
                <w:szCs w:val="28"/>
                <w:lang w:eastAsia="ru-RU"/>
              </w:rPr>
            </w:rPrChange>
          </w:rPr>
          <w:t>детей</w:t>
        </w:r>
      </w:ins>
      <w:r w:rsidR="00F12255">
        <w:rPr>
          <w:rFonts w:ascii="Times New Roman" w:eastAsia="Times New Roman" w:hAnsi="Times New Roman" w:cs="Times New Roman"/>
          <w:color w:val="000000" w:themeColor="text1"/>
          <w:sz w:val="28"/>
          <w:szCs w:val="28"/>
          <w:lang w:eastAsia="ru-RU"/>
        </w:rPr>
        <w:t xml:space="preserve"> </w:t>
      </w:r>
      <w:ins w:id="2968" w:author="hp" w:date="2019-09-03T11:25:00Z">
        <w:r w:rsidRPr="006059AB">
          <w:rPr>
            <w:rFonts w:ascii="Times New Roman" w:eastAsia="Times New Roman" w:hAnsi="Times New Roman" w:cs="Times New Roman"/>
            <w:color w:val="000000" w:themeColor="text1"/>
            <w:sz w:val="28"/>
            <w:szCs w:val="28"/>
            <w:lang w:eastAsia="ru-RU"/>
            <w:rPrChange w:id="2969" w:author="hp" w:date="2019-09-03T11:35:00Z">
              <w:rPr>
                <w:rFonts w:ascii="Times New Roman" w:eastAsia="Times New Roman" w:hAnsi="Times New Roman" w:cs="Times New Roman"/>
                <w:b/>
                <w:color w:val="000000" w:themeColor="text1"/>
                <w:sz w:val="28"/>
                <w:szCs w:val="28"/>
                <w:lang w:eastAsia="ru-RU"/>
              </w:rPr>
            </w:rPrChange>
          </w:rPr>
          <w:t>быть занятыми полезной деятельностью, помогать взрослым;</w:t>
        </w:r>
      </w:ins>
    </w:p>
    <w:p w:rsidR="006059AB" w:rsidRPr="006059AB" w:rsidRDefault="006059AB">
      <w:pPr>
        <w:spacing w:after="0" w:line="240" w:lineRule="auto"/>
        <w:rPr>
          <w:ins w:id="2970" w:author="hp" w:date="2019-09-03T11:25:00Z"/>
          <w:rFonts w:ascii="Times New Roman" w:eastAsia="Times New Roman" w:hAnsi="Times New Roman" w:cs="Times New Roman"/>
          <w:color w:val="000000" w:themeColor="text1"/>
          <w:sz w:val="28"/>
          <w:szCs w:val="28"/>
          <w:lang w:eastAsia="ru-RU"/>
          <w:rPrChange w:id="2971" w:author="hp" w:date="2019-09-03T11:35:00Z">
            <w:rPr>
              <w:ins w:id="2972" w:author="hp" w:date="2019-09-03T11:25:00Z"/>
              <w:rFonts w:ascii="Times New Roman" w:eastAsia="Times New Roman" w:hAnsi="Times New Roman" w:cs="Times New Roman"/>
              <w:b/>
              <w:color w:val="000000" w:themeColor="text1"/>
              <w:sz w:val="28"/>
              <w:szCs w:val="28"/>
              <w:lang w:eastAsia="ru-RU"/>
            </w:rPr>
          </w:rPrChange>
        </w:rPr>
        <w:pPrChange w:id="2973" w:author="hp" w:date="2019-09-03T11:35:00Z">
          <w:pPr>
            <w:spacing w:after="0" w:line="240" w:lineRule="auto"/>
            <w:jc w:val="both"/>
          </w:pPr>
        </w:pPrChange>
      </w:pPr>
      <w:ins w:id="2974" w:author="hp" w:date="2019-09-03T11:25:00Z">
        <w:r w:rsidRPr="006059AB">
          <w:rPr>
            <w:rFonts w:ascii="Times New Roman" w:eastAsia="Times New Roman" w:hAnsi="Times New Roman" w:cs="Times New Roman"/>
            <w:color w:val="000000" w:themeColor="text1"/>
            <w:sz w:val="28"/>
            <w:szCs w:val="28"/>
            <w:lang w:eastAsia="ru-RU"/>
            <w:rPrChange w:id="2975" w:author="hp" w:date="2019-09-03T11:35: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color w:val="000000" w:themeColor="text1"/>
            <w:sz w:val="28"/>
            <w:szCs w:val="28"/>
            <w:lang w:eastAsia="ru-RU"/>
            <w:rPrChange w:id="2976" w:author="hp" w:date="2019-09-03T11:35:00Z">
              <w:rPr>
                <w:rFonts w:ascii="Times New Roman" w:eastAsia="Times New Roman" w:hAnsi="Times New Roman" w:cs="Times New Roman"/>
                <w:b/>
                <w:color w:val="000000" w:themeColor="text1"/>
                <w:sz w:val="28"/>
                <w:szCs w:val="28"/>
                <w:lang w:eastAsia="ru-RU"/>
              </w:rPr>
            </w:rPrChange>
          </w:rPr>
          <w:tab/>
          <w:t xml:space="preserve"> стимулировать деятельность «по</w:t>
        </w:r>
      </w:ins>
      <w:r w:rsidR="00F12255">
        <w:rPr>
          <w:rFonts w:ascii="Times New Roman" w:eastAsia="Times New Roman" w:hAnsi="Times New Roman" w:cs="Times New Roman"/>
          <w:color w:val="000000" w:themeColor="text1"/>
          <w:sz w:val="28"/>
          <w:szCs w:val="28"/>
          <w:lang w:eastAsia="ru-RU"/>
        </w:rPr>
        <w:t xml:space="preserve"> </w:t>
      </w:r>
      <w:ins w:id="2977" w:author="hp" w:date="2019-09-03T11:25:00Z">
        <w:r w:rsidRPr="006059AB">
          <w:rPr>
            <w:rFonts w:ascii="Times New Roman" w:eastAsia="Times New Roman" w:hAnsi="Times New Roman" w:cs="Times New Roman"/>
            <w:color w:val="000000" w:themeColor="text1"/>
            <w:sz w:val="28"/>
            <w:szCs w:val="28"/>
            <w:lang w:eastAsia="ru-RU"/>
            <w:rPrChange w:id="2978" w:author="hp" w:date="2019-09-03T11:35:00Z">
              <w:rPr>
                <w:rFonts w:ascii="Times New Roman" w:eastAsia="Times New Roman" w:hAnsi="Times New Roman" w:cs="Times New Roman"/>
                <w:b/>
                <w:color w:val="000000" w:themeColor="text1"/>
                <w:sz w:val="28"/>
                <w:szCs w:val="28"/>
                <w:lang w:eastAsia="ru-RU"/>
              </w:rPr>
            </w:rPrChange>
          </w:rPr>
          <w:t>интересам»,</w:t>
        </w:r>
      </w:ins>
      <w:r w:rsidR="00F12255">
        <w:rPr>
          <w:rFonts w:ascii="Times New Roman" w:eastAsia="Times New Roman" w:hAnsi="Times New Roman" w:cs="Times New Roman"/>
          <w:color w:val="000000" w:themeColor="text1"/>
          <w:sz w:val="28"/>
          <w:szCs w:val="28"/>
          <w:lang w:eastAsia="ru-RU"/>
        </w:rPr>
        <w:t xml:space="preserve"> </w:t>
      </w:r>
      <w:ins w:id="2979" w:author="hp" w:date="2019-09-03T11:25:00Z">
        <w:r w:rsidRPr="006059AB">
          <w:rPr>
            <w:rFonts w:ascii="Times New Roman" w:eastAsia="Times New Roman" w:hAnsi="Times New Roman" w:cs="Times New Roman"/>
            <w:color w:val="000000" w:themeColor="text1"/>
            <w:sz w:val="28"/>
            <w:szCs w:val="28"/>
            <w:lang w:eastAsia="ru-RU"/>
            <w:rPrChange w:id="2980" w:author="hp" w:date="2019-09-03T11:35:00Z">
              <w:rPr>
                <w:rFonts w:ascii="Times New Roman" w:eastAsia="Times New Roman" w:hAnsi="Times New Roman" w:cs="Times New Roman"/>
                <w:b/>
                <w:color w:val="000000" w:themeColor="text1"/>
                <w:sz w:val="28"/>
                <w:szCs w:val="28"/>
                <w:lang w:eastAsia="ru-RU"/>
              </w:rPr>
            </w:rPrChange>
          </w:rPr>
          <w:t>проявление</w:t>
        </w:r>
        <w:r w:rsidRPr="006059AB">
          <w:rPr>
            <w:rFonts w:ascii="Times New Roman" w:eastAsia="Times New Roman" w:hAnsi="Times New Roman" w:cs="Times New Roman"/>
            <w:color w:val="000000" w:themeColor="text1"/>
            <w:sz w:val="28"/>
            <w:szCs w:val="28"/>
            <w:lang w:eastAsia="ru-RU"/>
            <w:rPrChange w:id="2981" w:author="hp" w:date="2019-09-03T11:35:00Z">
              <w:rPr>
                <w:rFonts w:ascii="Times New Roman" w:eastAsia="Times New Roman" w:hAnsi="Times New Roman" w:cs="Times New Roman"/>
                <w:b/>
                <w:color w:val="000000" w:themeColor="text1"/>
                <w:sz w:val="28"/>
                <w:szCs w:val="28"/>
                <w:lang w:eastAsia="ru-RU"/>
              </w:rPr>
            </w:rPrChange>
          </w:rPr>
          <w:tab/>
          <w:t>творчества</w:t>
        </w:r>
        <w:r w:rsidRPr="006059AB">
          <w:rPr>
            <w:rFonts w:ascii="Times New Roman" w:eastAsia="Times New Roman" w:hAnsi="Times New Roman" w:cs="Times New Roman"/>
            <w:color w:val="000000" w:themeColor="text1"/>
            <w:sz w:val="28"/>
            <w:szCs w:val="28"/>
            <w:lang w:eastAsia="ru-RU"/>
            <w:rPrChange w:id="2982" w:author="hp" w:date="2019-09-03T11:35:00Z">
              <w:rPr>
                <w:rFonts w:ascii="Times New Roman" w:eastAsia="Times New Roman" w:hAnsi="Times New Roman" w:cs="Times New Roman"/>
                <w:b/>
                <w:color w:val="000000" w:themeColor="text1"/>
                <w:sz w:val="28"/>
                <w:szCs w:val="28"/>
                <w:lang w:eastAsia="ru-RU"/>
              </w:rPr>
            </w:rPrChange>
          </w:rPr>
          <w:tab/>
          <w:t>и изобретательности.</w:t>
        </w:r>
      </w:ins>
    </w:p>
    <w:p w:rsidR="006059AB" w:rsidRPr="006059AB" w:rsidRDefault="006059AB">
      <w:pPr>
        <w:spacing w:after="0" w:line="240" w:lineRule="auto"/>
        <w:rPr>
          <w:ins w:id="2983" w:author="hp" w:date="2019-09-03T11:25:00Z"/>
          <w:rFonts w:ascii="Times New Roman" w:eastAsia="Times New Roman" w:hAnsi="Times New Roman" w:cs="Times New Roman"/>
          <w:color w:val="000000" w:themeColor="text1"/>
          <w:sz w:val="28"/>
          <w:szCs w:val="28"/>
          <w:lang w:eastAsia="ru-RU"/>
          <w:rPrChange w:id="2984" w:author="hp" w:date="2019-09-03T11:35:00Z">
            <w:rPr>
              <w:ins w:id="2985" w:author="hp" w:date="2019-09-03T11:25:00Z"/>
              <w:rFonts w:ascii="Times New Roman" w:eastAsia="Times New Roman" w:hAnsi="Times New Roman" w:cs="Times New Roman"/>
              <w:b/>
              <w:color w:val="000000" w:themeColor="text1"/>
              <w:sz w:val="28"/>
              <w:szCs w:val="28"/>
              <w:lang w:eastAsia="ru-RU"/>
            </w:rPr>
          </w:rPrChange>
        </w:rPr>
        <w:pPrChange w:id="2986" w:author="hp" w:date="2019-09-03T11:35:00Z">
          <w:pPr>
            <w:spacing w:after="0" w:line="240" w:lineRule="auto"/>
            <w:jc w:val="both"/>
          </w:pPr>
        </w:pPrChange>
      </w:pPr>
      <w:ins w:id="2987" w:author="hp" w:date="2019-09-03T11:25:00Z">
        <w:r w:rsidRPr="006059AB">
          <w:rPr>
            <w:rFonts w:ascii="Times New Roman" w:eastAsia="Times New Roman" w:hAnsi="Times New Roman" w:cs="Times New Roman"/>
            <w:color w:val="000000" w:themeColor="text1"/>
            <w:sz w:val="28"/>
            <w:szCs w:val="28"/>
            <w:lang w:eastAsia="ru-RU"/>
            <w:rPrChange w:id="2988" w:author="hp" w:date="2019-09-03T11:35:00Z">
              <w:rPr>
                <w:rFonts w:ascii="Times New Roman" w:eastAsia="Times New Roman" w:hAnsi="Times New Roman" w:cs="Times New Roman"/>
                <w:b/>
                <w:color w:val="000000" w:themeColor="text1"/>
                <w:sz w:val="28"/>
                <w:szCs w:val="28"/>
                <w:lang w:eastAsia="ru-RU"/>
              </w:rPr>
            </w:rPrChange>
          </w:rPr>
          <w:t>Без труда не выловишь и рыбку из пруда!</w:t>
        </w:r>
      </w:ins>
    </w:p>
    <w:p w:rsidR="006059AB" w:rsidRPr="006059AB" w:rsidRDefault="0091579F">
      <w:pPr>
        <w:spacing w:after="0" w:line="240" w:lineRule="auto"/>
        <w:rPr>
          <w:ins w:id="2989" w:author="hp" w:date="2019-09-03T11:25:00Z"/>
          <w:rFonts w:ascii="Times New Roman" w:eastAsia="Times New Roman" w:hAnsi="Times New Roman" w:cs="Times New Roman"/>
          <w:color w:val="000000" w:themeColor="text1"/>
          <w:sz w:val="28"/>
          <w:szCs w:val="28"/>
          <w:lang w:eastAsia="ru-RU"/>
          <w:rPrChange w:id="2990" w:author="hp" w:date="2019-09-03T11:35:00Z">
            <w:rPr>
              <w:ins w:id="2991" w:author="hp" w:date="2019-09-03T11:25:00Z"/>
              <w:rFonts w:ascii="Times New Roman" w:eastAsia="Times New Roman" w:hAnsi="Times New Roman" w:cs="Times New Roman"/>
              <w:b/>
              <w:color w:val="000000" w:themeColor="text1"/>
              <w:sz w:val="28"/>
              <w:szCs w:val="28"/>
              <w:lang w:eastAsia="ru-RU"/>
            </w:rPr>
          </w:rPrChange>
        </w:rPr>
        <w:pPrChange w:id="2992" w:author="hp" w:date="2019-09-03T11:35:00Z">
          <w:pPr>
            <w:spacing w:after="0" w:line="240" w:lineRule="auto"/>
            <w:jc w:val="both"/>
          </w:pPr>
        </w:pPrChange>
      </w:pPr>
      <w:ins w:id="2993" w:author="hp" w:date="2019-09-03T11:25:00Z">
        <w:r>
          <w:rPr>
            <w:rFonts w:ascii="Times New Roman" w:eastAsia="Times New Roman" w:hAnsi="Times New Roman" w:cs="Times New Roman"/>
            <w:b/>
            <w:color w:val="000000" w:themeColor="text1"/>
            <w:sz w:val="28"/>
            <w:szCs w:val="28"/>
            <w:lang w:eastAsia="ru-RU"/>
          </w:rPr>
          <w:t>2.1.2.</w:t>
        </w:r>
        <w:r w:rsidR="006059AB" w:rsidRPr="006059AB">
          <w:rPr>
            <w:rFonts w:ascii="Times New Roman" w:eastAsia="Times New Roman" w:hAnsi="Times New Roman" w:cs="Times New Roman"/>
            <w:color w:val="000000" w:themeColor="text1"/>
            <w:sz w:val="28"/>
            <w:szCs w:val="28"/>
            <w:lang w:eastAsia="ru-RU"/>
            <w:rPrChange w:id="2994" w:author="hp" w:date="2019-09-03T11:35:00Z">
              <w:rPr>
                <w:rFonts w:ascii="Times New Roman" w:eastAsia="Times New Roman" w:hAnsi="Times New Roman" w:cs="Times New Roman"/>
                <w:b/>
                <w:color w:val="000000" w:themeColor="text1"/>
                <w:sz w:val="28"/>
                <w:szCs w:val="28"/>
                <w:lang w:eastAsia="ru-RU"/>
              </w:rPr>
            </w:rPrChange>
          </w:rPr>
          <w:t xml:space="preserve"> Деньги и цена (стоимость)</w:t>
        </w:r>
      </w:ins>
    </w:p>
    <w:p w:rsidR="006059AB" w:rsidRPr="006059AB" w:rsidRDefault="006059AB">
      <w:pPr>
        <w:spacing w:after="0" w:line="240" w:lineRule="auto"/>
        <w:rPr>
          <w:ins w:id="2995" w:author="hp" w:date="2019-09-03T11:25:00Z"/>
          <w:rFonts w:ascii="Times New Roman" w:eastAsia="Times New Roman" w:hAnsi="Times New Roman" w:cs="Times New Roman"/>
          <w:color w:val="000000" w:themeColor="text1"/>
          <w:sz w:val="28"/>
          <w:szCs w:val="28"/>
          <w:lang w:eastAsia="ru-RU"/>
          <w:rPrChange w:id="2996" w:author="hp" w:date="2019-09-03T11:35:00Z">
            <w:rPr>
              <w:ins w:id="2997" w:author="hp" w:date="2019-09-03T11:25:00Z"/>
              <w:rFonts w:ascii="Times New Roman" w:eastAsia="Times New Roman" w:hAnsi="Times New Roman" w:cs="Times New Roman"/>
              <w:b/>
              <w:color w:val="000000" w:themeColor="text1"/>
              <w:sz w:val="28"/>
              <w:szCs w:val="28"/>
              <w:lang w:eastAsia="ru-RU"/>
            </w:rPr>
          </w:rPrChange>
        </w:rPr>
        <w:pPrChange w:id="2998" w:author="hp" w:date="2019-09-03T11:35:00Z">
          <w:pPr>
            <w:spacing w:after="0" w:line="240" w:lineRule="auto"/>
            <w:jc w:val="both"/>
          </w:pPr>
        </w:pPrChange>
      </w:pPr>
      <w:ins w:id="2999" w:author="hp" w:date="2019-09-03T11:25:00Z">
        <w:r w:rsidRPr="006059AB">
          <w:rPr>
            <w:rFonts w:ascii="Times New Roman" w:eastAsia="Times New Roman" w:hAnsi="Times New Roman" w:cs="Times New Roman"/>
            <w:color w:val="000000" w:themeColor="text1"/>
            <w:sz w:val="28"/>
            <w:szCs w:val="28"/>
            <w:lang w:eastAsia="ru-RU"/>
            <w:rPrChange w:id="3000" w:author="hp" w:date="2019-09-03T11:35:00Z">
              <w:rPr>
                <w:rFonts w:ascii="Times New Roman" w:eastAsia="Times New Roman" w:hAnsi="Times New Roman" w:cs="Times New Roman"/>
                <w:b/>
                <w:color w:val="000000" w:themeColor="text1"/>
                <w:sz w:val="28"/>
                <w:szCs w:val="28"/>
                <w:lang w:eastAsia="ru-RU"/>
              </w:rPr>
            </w:rPrChange>
          </w:rPr>
          <w:t>Понятие</w:t>
        </w:r>
        <w:r w:rsidRPr="006059AB">
          <w:rPr>
            <w:rFonts w:ascii="Times New Roman" w:eastAsia="Times New Roman" w:hAnsi="Times New Roman" w:cs="Times New Roman"/>
            <w:color w:val="000000" w:themeColor="text1"/>
            <w:sz w:val="28"/>
            <w:szCs w:val="28"/>
            <w:lang w:eastAsia="ru-RU"/>
            <w:rPrChange w:id="3001" w:author="hp" w:date="2019-09-03T11:35:00Z">
              <w:rPr>
                <w:rFonts w:ascii="Times New Roman" w:eastAsia="Times New Roman" w:hAnsi="Times New Roman" w:cs="Times New Roman"/>
                <w:b/>
                <w:color w:val="000000" w:themeColor="text1"/>
                <w:sz w:val="28"/>
                <w:szCs w:val="28"/>
                <w:lang w:eastAsia="ru-RU"/>
              </w:rPr>
            </w:rPrChange>
          </w:rPr>
          <w:tab/>
          <w:t>«деньги»</w:t>
        </w:r>
      </w:ins>
    </w:p>
    <w:p w:rsidR="006059AB" w:rsidRPr="006059AB" w:rsidRDefault="006059AB">
      <w:pPr>
        <w:spacing w:after="0" w:line="240" w:lineRule="auto"/>
        <w:rPr>
          <w:ins w:id="3002" w:author="hp" w:date="2019-09-03T11:25:00Z"/>
          <w:rFonts w:ascii="Times New Roman" w:eastAsia="Times New Roman" w:hAnsi="Times New Roman" w:cs="Times New Roman"/>
          <w:color w:val="000000" w:themeColor="text1"/>
          <w:sz w:val="28"/>
          <w:szCs w:val="28"/>
          <w:lang w:eastAsia="ru-RU"/>
          <w:rPrChange w:id="3003" w:author="hp" w:date="2019-09-03T11:35:00Z">
            <w:rPr>
              <w:ins w:id="3004" w:author="hp" w:date="2019-09-03T11:25:00Z"/>
              <w:rFonts w:ascii="Times New Roman" w:eastAsia="Times New Roman" w:hAnsi="Times New Roman" w:cs="Times New Roman"/>
              <w:b/>
              <w:color w:val="000000" w:themeColor="text1"/>
              <w:sz w:val="28"/>
              <w:szCs w:val="28"/>
              <w:lang w:eastAsia="ru-RU"/>
            </w:rPr>
          </w:rPrChange>
        </w:rPr>
        <w:pPrChange w:id="3005" w:author="hp" w:date="2019-09-03T11:35:00Z">
          <w:pPr>
            <w:spacing w:after="0" w:line="240" w:lineRule="auto"/>
            <w:jc w:val="both"/>
          </w:pPr>
        </w:pPrChange>
      </w:pPr>
      <w:ins w:id="3006" w:author="hp" w:date="2019-09-03T11:25:00Z">
        <w:r w:rsidRPr="006059AB">
          <w:rPr>
            <w:rFonts w:ascii="Times New Roman" w:eastAsia="Times New Roman" w:hAnsi="Times New Roman" w:cs="Times New Roman"/>
            <w:color w:val="000000" w:themeColor="text1"/>
            <w:sz w:val="28"/>
            <w:szCs w:val="28"/>
            <w:lang w:eastAsia="ru-RU"/>
            <w:rPrChange w:id="3007" w:author="hp" w:date="2019-09-03T11:35:00Z">
              <w:rPr>
                <w:rFonts w:ascii="Times New Roman" w:eastAsia="Times New Roman" w:hAnsi="Times New Roman" w:cs="Times New Roman"/>
                <w:b/>
                <w:color w:val="000000" w:themeColor="text1"/>
                <w:sz w:val="28"/>
                <w:szCs w:val="28"/>
                <w:lang w:eastAsia="ru-RU"/>
              </w:rPr>
            </w:rPrChange>
          </w:rPr>
          <w:t>Что такое деньги</w:t>
        </w:r>
        <w:r w:rsidRPr="006059AB">
          <w:rPr>
            <w:rFonts w:ascii="Times New Roman" w:eastAsia="Times New Roman" w:hAnsi="Times New Roman" w:cs="Times New Roman"/>
            <w:color w:val="000000" w:themeColor="text1"/>
            <w:sz w:val="28"/>
            <w:szCs w:val="28"/>
            <w:lang w:eastAsia="ru-RU"/>
            <w:rPrChange w:id="3008" w:author="hp" w:date="2019-09-03T11:35:00Z">
              <w:rPr>
                <w:rFonts w:ascii="Times New Roman" w:eastAsia="Times New Roman" w:hAnsi="Times New Roman" w:cs="Times New Roman"/>
                <w:b/>
                <w:color w:val="000000" w:themeColor="text1"/>
                <w:sz w:val="28"/>
                <w:szCs w:val="28"/>
                <w:lang w:eastAsia="ru-RU"/>
              </w:rPr>
            </w:rPrChange>
          </w:rPr>
          <w:tab/>
          <w:t>и зачем они</w:t>
        </w:r>
        <w:r w:rsidRPr="006059AB">
          <w:rPr>
            <w:rFonts w:ascii="Times New Roman" w:eastAsia="Times New Roman" w:hAnsi="Times New Roman" w:cs="Times New Roman"/>
            <w:color w:val="000000" w:themeColor="text1"/>
            <w:sz w:val="28"/>
            <w:szCs w:val="28"/>
            <w:lang w:eastAsia="ru-RU"/>
            <w:rPrChange w:id="3009" w:author="hp" w:date="2019-09-03T11:35:00Z">
              <w:rPr>
                <w:rFonts w:ascii="Times New Roman" w:eastAsia="Times New Roman" w:hAnsi="Times New Roman" w:cs="Times New Roman"/>
                <w:b/>
                <w:color w:val="000000" w:themeColor="text1"/>
                <w:sz w:val="28"/>
                <w:szCs w:val="28"/>
                <w:lang w:eastAsia="ru-RU"/>
              </w:rPr>
            </w:rPrChange>
          </w:rPr>
          <w:tab/>
          <w:t>нужны:</w:t>
        </w:r>
      </w:ins>
    </w:p>
    <w:p w:rsidR="006059AB" w:rsidRPr="006059AB" w:rsidRDefault="006059AB">
      <w:pPr>
        <w:spacing w:after="0" w:line="240" w:lineRule="auto"/>
        <w:rPr>
          <w:ins w:id="3010" w:author="hp" w:date="2019-09-03T11:25:00Z"/>
          <w:rFonts w:ascii="Times New Roman" w:eastAsia="Times New Roman" w:hAnsi="Times New Roman" w:cs="Times New Roman"/>
          <w:color w:val="000000" w:themeColor="text1"/>
          <w:sz w:val="28"/>
          <w:szCs w:val="28"/>
          <w:lang w:eastAsia="ru-RU"/>
          <w:rPrChange w:id="3011" w:author="hp" w:date="2019-09-03T11:35:00Z">
            <w:rPr>
              <w:ins w:id="3012" w:author="hp" w:date="2019-09-03T11:25:00Z"/>
              <w:rFonts w:ascii="Times New Roman" w:eastAsia="Times New Roman" w:hAnsi="Times New Roman" w:cs="Times New Roman"/>
              <w:b/>
              <w:color w:val="000000" w:themeColor="text1"/>
              <w:sz w:val="28"/>
              <w:szCs w:val="28"/>
              <w:lang w:eastAsia="ru-RU"/>
            </w:rPr>
          </w:rPrChange>
        </w:rPr>
        <w:pPrChange w:id="3013" w:author="hp" w:date="2019-09-03T11:40:00Z">
          <w:pPr>
            <w:spacing w:after="0" w:line="240" w:lineRule="auto"/>
            <w:jc w:val="both"/>
          </w:pPr>
        </w:pPrChange>
      </w:pPr>
      <w:ins w:id="3014" w:author="hp" w:date="2019-09-03T11:25:00Z">
        <w:r w:rsidRPr="006059AB">
          <w:rPr>
            <w:rFonts w:ascii="Times New Roman" w:eastAsia="Times New Roman" w:hAnsi="Times New Roman" w:cs="Times New Roman"/>
            <w:color w:val="000000" w:themeColor="text1"/>
            <w:sz w:val="28"/>
            <w:szCs w:val="28"/>
            <w:lang w:eastAsia="ru-RU"/>
            <w:rPrChange w:id="3015" w:author="hp" w:date="2019-09-03T11:35:00Z">
              <w:rPr>
                <w:rFonts w:ascii="Times New Roman" w:eastAsia="Times New Roman" w:hAnsi="Times New Roman" w:cs="Times New Roman"/>
                <w:b/>
                <w:color w:val="000000" w:themeColor="text1"/>
                <w:sz w:val="28"/>
                <w:szCs w:val="28"/>
                <w:lang w:eastAsia="ru-RU"/>
              </w:rPr>
            </w:rPrChange>
          </w:rPr>
          <w:t>• Деньги</w:t>
        </w:r>
      </w:ins>
      <w:r w:rsidR="00F12255">
        <w:rPr>
          <w:rFonts w:ascii="Times New Roman" w:eastAsia="Times New Roman" w:hAnsi="Times New Roman" w:cs="Times New Roman"/>
          <w:color w:val="000000" w:themeColor="text1"/>
          <w:sz w:val="28"/>
          <w:szCs w:val="28"/>
          <w:lang w:eastAsia="ru-RU"/>
        </w:rPr>
        <w:t xml:space="preserve"> </w:t>
      </w:r>
      <w:ins w:id="3016" w:author="hp" w:date="2019-09-03T11:25:00Z">
        <w:r w:rsidRPr="006059AB">
          <w:rPr>
            <w:rFonts w:ascii="Times New Roman" w:eastAsia="Times New Roman" w:hAnsi="Times New Roman" w:cs="Times New Roman"/>
            <w:color w:val="000000" w:themeColor="text1"/>
            <w:sz w:val="28"/>
            <w:szCs w:val="28"/>
            <w:lang w:eastAsia="ru-RU"/>
            <w:rPrChange w:id="3017" w:author="hp" w:date="2019-09-03T11:35:00Z">
              <w:rPr>
                <w:rFonts w:ascii="Times New Roman" w:eastAsia="Times New Roman" w:hAnsi="Times New Roman" w:cs="Times New Roman"/>
                <w:b/>
                <w:color w:val="000000" w:themeColor="text1"/>
                <w:sz w:val="28"/>
                <w:szCs w:val="28"/>
                <w:lang w:eastAsia="ru-RU"/>
              </w:rPr>
            </w:rPrChange>
          </w:rPr>
          <w:t>как</w:t>
        </w:r>
      </w:ins>
      <w:r w:rsidR="00F12255">
        <w:rPr>
          <w:rFonts w:ascii="Times New Roman" w:eastAsia="Times New Roman" w:hAnsi="Times New Roman" w:cs="Times New Roman"/>
          <w:color w:val="000000" w:themeColor="text1"/>
          <w:sz w:val="28"/>
          <w:szCs w:val="28"/>
          <w:lang w:eastAsia="ru-RU"/>
        </w:rPr>
        <w:t xml:space="preserve"> </w:t>
      </w:r>
      <w:ins w:id="3018" w:author="hp" w:date="2019-09-03T11:25:00Z">
        <w:r w:rsidRPr="006059AB">
          <w:rPr>
            <w:rFonts w:ascii="Times New Roman" w:eastAsia="Times New Roman" w:hAnsi="Times New Roman" w:cs="Times New Roman"/>
            <w:color w:val="000000" w:themeColor="text1"/>
            <w:sz w:val="28"/>
            <w:szCs w:val="28"/>
            <w:lang w:eastAsia="ru-RU"/>
            <w:rPrChange w:id="3019" w:author="hp" w:date="2019-09-03T11:35:00Z">
              <w:rPr>
                <w:rFonts w:ascii="Times New Roman" w:eastAsia="Times New Roman" w:hAnsi="Times New Roman" w:cs="Times New Roman"/>
                <w:b/>
                <w:color w:val="000000" w:themeColor="text1"/>
                <w:sz w:val="28"/>
                <w:szCs w:val="28"/>
                <w:lang w:eastAsia="ru-RU"/>
              </w:rPr>
            </w:rPrChange>
          </w:rPr>
          <w:t>мера</w:t>
        </w:r>
      </w:ins>
      <w:r w:rsidR="00F12255">
        <w:rPr>
          <w:rFonts w:ascii="Times New Roman" w:eastAsia="Times New Roman" w:hAnsi="Times New Roman" w:cs="Times New Roman"/>
          <w:color w:val="000000" w:themeColor="text1"/>
          <w:sz w:val="28"/>
          <w:szCs w:val="28"/>
          <w:lang w:eastAsia="ru-RU"/>
        </w:rPr>
        <w:t xml:space="preserve"> </w:t>
      </w:r>
      <w:ins w:id="3020" w:author="hp" w:date="2019-09-03T11:25:00Z">
        <w:r w:rsidRPr="006059AB">
          <w:rPr>
            <w:rFonts w:ascii="Times New Roman" w:eastAsia="Times New Roman" w:hAnsi="Times New Roman" w:cs="Times New Roman"/>
            <w:color w:val="000000" w:themeColor="text1"/>
            <w:sz w:val="28"/>
            <w:szCs w:val="28"/>
            <w:lang w:eastAsia="ru-RU"/>
            <w:rPrChange w:id="3021" w:author="hp" w:date="2019-09-03T11:35:00Z">
              <w:rPr>
                <w:rFonts w:ascii="Times New Roman" w:eastAsia="Times New Roman" w:hAnsi="Times New Roman" w:cs="Times New Roman"/>
                <w:b/>
                <w:color w:val="000000" w:themeColor="text1"/>
                <w:sz w:val="28"/>
                <w:szCs w:val="28"/>
                <w:lang w:eastAsia="ru-RU"/>
              </w:rPr>
            </w:rPrChange>
          </w:rPr>
          <w:t>стоимости;</w:t>
        </w:r>
        <w:r w:rsidRPr="006059AB">
          <w:rPr>
            <w:rFonts w:ascii="Times New Roman" w:eastAsia="Times New Roman" w:hAnsi="Times New Roman" w:cs="Times New Roman"/>
            <w:color w:val="000000" w:themeColor="text1"/>
            <w:sz w:val="28"/>
            <w:szCs w:val="28"/>
            <w:lang w:eastAsia="ru-RU"/>
            <w:rPrChange w:id="3022" w:author="hp" w:date="2019-09-03T11:35:00Z">
              <w:rPr>
                <w:rFonts w:ascii="Times New Roman" w:eastAsia="Times New Roman" w:hAnsi="Times New Roman" w:cs="Times New Roman"/>
                <w:b/>
                <w:color w:val="000000" w:themeColor="text1"/>
                <w:sz w:val="28"/>
                <w:szCs w:val="28"/>
                <w:lang w:eastAsia="ru-RU"/>
              </w:rPr>
            </w:rPrChange>
          </w:rPr>
          <w:tab/>
          <w:t>история</w:t>
        </w:r>
      </w:ins>
      <w:r w:rsidR="00F12255">
        <w:rPr>
          <w:rFonts w:ascii="Times New Roman" w:eastAsia="Times New Roman" w:hAnsi="Times New Roman" w:cs="Times New Roman"/>
          <w:color w:val="000000" w:themeColor="text1"/>
          <w:sz w:val="28"/>
          <w:szCs w:val="28"/>
          <w:lang w:eastAsia="ru-RU"/>
        </w:rPr>
        <w:t xml:space="preserve"> </w:t>
      </w:r>
      <w:ins w:id="3023" w:author="hp" w:date="2019-09-03T11:25:00Z">
        <w:r w:rsidRPr="006059AB">
          <w:rPr>
            <w:rFonts w:ascii="Times New Roman" w:eastAsia="Times New Roman" w:hAnsi="Times New Roman" w:cs="Times New Roman"/>
            <w:color w:val="000000" w:themeColor="text1"/>
            <w:sz w:val="28"/>
            <w:szCs w:val="28"/>
            <w:lang w:eastAsia="ru-RU"/>
            <w:rPrChange w:id="3024" w:author="hp" w:date="2019-09-03T11:35:00Z">
              <w:rPr>
                <w:rFonts w:ascii="Times New Roman" w:eastAsia="Times New Roman" w:hAnsi="Times New Roman" w:cs="Times New Roman"/>
                <w:b/>
                <w:color w:val="000000" w:themeColor="text1"/>
                <w:sz w:val="28"/>
                <w:szCs w:val="28"/>
                <w:lang w:eastAsia="ru-RU"/>
              </w:rPr>
            </w:rPrChange>
          </w:rPr>
          <w:t>денег</w:t>
        </w:r>
      </w:ins>
      <w:r w:rsidR="00F12255">
        <w:rPr>
          <w:rFonts w:ascii="Times New Roman" w:eastAsia="Times New Roman" w:hAnsi="Times New Roman" w:cs="Times New Roman"/>
          <w:color w:val="000000" w:themeColor="text1"/>
          <w:sz w:val="28"/>
          <w:szCs w:val="28"/>
          <w:lang w:eastAsia="ru-RU"/>
        </w:rPr>
        <w:t xml:space="preserve"> </w:t>
      </w:r>
      <w:ins w:id="3025" w:author="hp" w:date="2019-09-03T11:25:00Z">
        <w:r w:rsidRPr="006059AB">
          <w:rPr>
            <w:rFonts w:ascii="Times New Roman" w:eastAsia="Times New Roman" w:hAnsi="Times New Roman" w:cs="Times New Roman"/>
            <w:color w:val="000000" w:themeColor="text1"/>
            <w:sz w:val="28"/>
            <w:szCs w:val="28"/>
            <w:lang w:eastAsia="ru-RU"/>
            <w:rPrChange w:id="3026" w:author="hp" w:date="2019-09-03T11:35:00Z">
              <w:rPr>
                <w:rFonts w:ascii="Times New Roman" w:eastAsia="Times New Roman" w:hAnsi="Times New Roman" w:cs="Times New Roman"/>
                <w:b/>
                <w:color w:val="000000" w:themeColor="text1"/>
                <w:sz w:val="28"/>
                <w:szCs w:val="28"/>
                <w:lang w:eastAsia="ru-RU"/>
              </w:rPr>
            </w:rPrChange>
          </w:rPr>
          <w:t>(первые в мире виды денег</w:t>
        </w:r>
      </w:ins>
      <w:r w:rsidR="00F12255">
        <w:rPr>
          <w:rFonts w:ascii="Times New Roman" w:eastAsia="Times New Roman" w:hAnsi="Times New Roman" w:cs="Times New Roman"/>
          <w:color w:val="000000" w:themeColor="text1"/>
          <w:sz w:val="28"/>
          <w:szCs w:val="28"/>
          <w:lang w:eastAsia="ru-RU"/>
        </w:rPr>
        <w:t xml:space="preserve"> </w:t>
      </w:r>
      <w:ins w:id="3027" w:author="hp" w:date="2019-09-03T11:25:00Z">
        <w:r w:rsidRPr="006059AB">
          <w:rPr>
            <w:rFonts w:ascii="Times New Roman" w:eastAsia="Times New Roman" w:hAnsi="Times New Roman" w:cs="Times New Roman"/>
            <w:color w:val="000000" w:themeColor="text1"/>
            <w:sz w:val="28"/>
            <w:szCs w:val="28"/>
            <w:lang w:eastAsia="ru-RU"/>
            <w:rPrChange w:id="3028" w:author="hp" w:date="2019-09-03T11:35:00Z">
              <w:rPr>
                <w:rFonts w:ascii="Times New Roman" w:eastAsia="Times New Roman" w:hAnsi="Times New Roman" w:cs="Times New Roman"/>
                <w:b/>
                <w:color w:val="000000" w:themeColor="text1"/>
                <w:sz w:val="28"/>
                <w:szCs w:val="28"/>
                <w:lang w:eastAsia="ru-RU"/>
              </w:rPr>
            </w:rPrChange>
          </w:rPr>
          <w:t>и курьезные виды</w:t>
        </w:r>
        <w:r w:rsidRPr="006059AB">
          <w:rPr>
            <w:rFonts w:ascii="Times New Roman" w:eastAsia="Times New Roman" w:hAnsi="Times New Roman" w:cs="Times New Roman"/>
            <w:color w:val="000000" w:themeColor="text1"/>
            <w:sz w:val="28"/>
            <w:szCs w:val="28"/>
            <w:lang w:eastAsia="ru-RU"/>
            <w:rPrChange w:id="3029" w:author="hp" w:date="2019-09-03T11:35:00Z">
              <w:rPr>
                <w:rFonts w:ascii="Times New Roman" w:eastAsia="Times New Roman" w:hAnsi="Times New Roman" w:cs="Times New Roman"/>
                <w:b/>
                <w:color w:val="000000" w:themeColor="text1"/>
                <w:sz w:val="28"/>
                <w:szCs w:val="28"/>
                <w:lang w:eastAsia="ru-RU"/>
              </w:rPr>
            </w:rPrChange>
          </w:rPr>
          <w:tab/>
          <w:t>денег:</w:t>
        </w:r>
      </w:ins>
      <w:r w:rsidR="00F12255">
        <w:rPr>
          <w:rFonts w:ascii="Times New Roman" w:eastAsia="Times New Roman" w:hAnsi="Times New Roman" w:cs="Times New Roman"/>
          <w:color w:val="000000" w:themeColor="text1"/>
          <w:sz w:val="28"/>
          <w:szCs w:val="28"/>
          <w:lang w:eastAsia="ru-RU"/>
        </w:rPr>
        <w:t xml:space="preserve"> </w:t>
      </w:r>
      <w:ins w:id="3030" w:author="hp" w:date="2019-09-03T11:25:00Z">
        <w:r w:rsidRPr="006059AB">
          <w:rPr>
            <w:rFonts w:ascii="Times New Roman" w:eastAsia="Times New Roman" w:hAnsi="Times New Roman" w:cs="Times New Roman"/>
            <w:color w:val="000000" w:themeColor="text1"/>
            <w:sz w:val="28"/>
            <w:szCs w:val="28"/>
            <w:lang w:eastAsia="ru-RU"/>
            <w:rPrChange w:id="3031" w:author="hp" w:date="2019-09-03T11:35:00Z">
              <w:rPr>
                <w:rFonts w:ascii="Times New Roman" w:eastAsia="Times New Roman" w:hAnsi="Times New Roman" w:cs="Times New Roman"/>
                <w:b/>
                <w:color w:val="000000" w:themeColor="text1"/>
                <w:sz w:val="28"/>
                <w:szCs w:val="28"/>
                <w:lang w:eastAsia="ru-RU"/>
              </w:rPr>
            </w:rPrChange>
          </w:rPr>
          <w:t>каменные</w:t>
        </w:r>
        <w:r w:rsidRPr="006059AB">
          <w:rPr>
            <w:rFonts w:ascii="Times New Roman" w:eastAsia="Times New Roman" w:hAnsi="Times New Roman" w:cs="Times New Roman"/>
            <w:color w:val="000000" w:themeColor="text1"/>
            <w:sz w:val="28"/>
            <w:szCs w:val="28"/>
            <w:lang w:eastAsia="ru-RU"/>
            <w:rPrChange w:id="3032" w:author="hp" w:date="2019-09-03T11:35:00Z">
              <w:rPr>
                <w:rFonts w:ascii="Times New Roman" w:eastAsia="Times New Roman" w:hAnsi="Times New Roman" w:cs="Times New Roman"/>
                <w:b/>
                <w:color w:val="000000" w:themeColor="text1"/>
                <w:sz w:val="28"/>
                <w:szCs w:val="28"/>
                <w:lang w:eastAsia="ru-RU"/>
              </w:rPr>
            </w:rPrChange>
          </w:rPr>
          <w:tab/>
          <w:t>диски</w:t>
        </w:r>
        <w:r w:rsidRPr="006059AB">
          <w:rPr>
            <w:rFonts w:ascii="Times New Roman" w:eastAsia="Times New Roman" w:hAnsi="Times New Roman" w:cs="Times New Roman"/>
            <w:color w:val="000000" w:themeColor="text1"/>
            <w:sz w:val="28"/>
            <w:szCs w:val="28"/>
            <w:lang w:eastAsia="ru-RU"/>
            <w:rPrChange w:id="3033" w:author="hp" w:date="2019-09-03T11:35:00Z">
              <w:rPr>
                <w:rFonts w:ascii="Times New Roman" w:eastAsia="Times New Roman" w:hAnsi="Times New Roman" w:cs="Times New Roman"/>
                <w:b/>
                <w:color w:val="000000" w:themeColor="text1"/>
                <w:sz w:val="28"/>
                <w:szCs w:val="28"/>
                <w:lang w:eastAsia="ru-RU"/>
              </w:rPr>
            </w:rPrChange>
          </w:rPr>
          <w:tab/>
          <w:t>большого</w:t>
        </w:r>
      </w:ins>
      <w:r w:rsidR="00F12255">
        <w:rPr>
          <w:rFonts w:ascii="Times New Roman" w:eastAsia="Times New Roman" w:hAnsi="Times New Roman" w:cs="Times New Roman"/>
          <w:color w:val="000000" w:themeColor="text1"/>
          <w:sz w:val="28"/>
          <w:szCs w:val="28"/>
          <w:lang w:eastAsia="ru-RU"/>
        </w:rPr>
        <w:t xml:space="preserve">  р</w:t>
      </w:r>
      <w:ins w:id="3034" w:author="hp" w:date="2019-09-03T11:25:00Z">
        <w:r w:rsidRPr="006059AB">
          <w:rPr>
            <w:rFonts w:ascii="Times New Roman" w:eastAsia="Times New Roman" w:hAnsi="Times New Roman" w:cs="Times New Roman"/>
            <w:color w:val="000000" w:themeColor="text1"/>
            <w:sz w:val="28"/>
            <w:szCs w:val="28"/>
            <w:lang w:eastAsia="ru-RU"/>
            <w:rPrChange w:id="3035" w:author="hp" w:date="2019-09-03T11:35:00Z">
              <w:rPr>
                <w:rFonts w:ascii="Times New Roman" w:eastAsia="Times New Roman" w:hAnsi="Times New Roman" w:cs="Times New Roman"/>
                <w:b/>
                <w:color w:val="000000" w:themeColor="text1"/>
                <w:sz w:val="28"/>
                <w:szCs w:val="28"/>
                <w:lang w:eastAsia="ru-RU"/>
              </w:rPr>
            </w:rPrChange>
          </w:rPr>
          <w:t>азмера, ракушки,</w:t>
        </w:r>
        <w:r w:rsidRPr="006059AB">
          <w:rPr>
            <w:rFonts w:ascii="Times New Roman" w:eastAsia="Times New Roman" w:hAnsi="Times New Roman" w:cs="Times New Roman"/>
            <w:color w:val="000000" w:themeColor="text1"/>
            <w:sz w:val="28"/>
            <w:szCs w:val="28"/>
            <w:lang w:eastAsia="ru-RU"/>
            <w:rPrChange w:id="3036" w:author="hp" w:date="2019-09-03T11:35:00Z">
              <w:rPr>
                <w:rFonts w:ascii="Times New Roman" w:eastAsia="Times New Roman" w:hAnsi="Times New Roman" w:cs="Times New Roman"/>
                <w:b/>
                <w:color w:val="000000" w:themeColor="text1"/>
                <w:sz w:val="28"/>
                <w:szCs w:val="28"/>
                <w:lang w:eastAsia="ru-RU"/>
              </w:rPr>
            </w:rPrChange>
          </w:rPr>
          <w:tab/>
          <w:t>птичьи перья</w:t>
        </w:r>
      </w:ins>
      <w:r w:rsidR="00F12255">
        <w:rPr>
          <w:rFonts w:ascii="Times New Roman" w:eastAsia="Times New Roman" w:hAnsi="Times New Roman" w:cs="Times New Roman"/>
          <w:color w:val="000000" w:themeColor="text1"/>
          <w:sz w:val="28"/>
          <w:szCs w:val="28"/>
          <w:lang w:eastAsia="ru-RU"/>
        </w:rPr>
        <w:t xml:space="preserve"> </w:t>
      </w:r>
      <w:ins w:id="3037" w:author="hp" w:date="2019-09-03T11:25:00Z">
        <w:r w:rsidRPr="006059AB">
          <w:rPr>
            <w:rFonts w:ascii="Times New Roman" w:eastAsia="Times New Roman" w:hAnsi="Times New Roman" w:cs="Times New Roman"/>
            <w:color w:val="000000" w:themeColor="text1"/>
            <w:sz w:val="28"/>
            <w:szCs w:val="28"/>
            <w:lang w:eastAsia="ru-RU"/>
            <w:rPrChange w:id="3038" w:author="hp" w:date="2019-09-03T11:35:00Z">
              <w:rPr>
                <w:rFonts w:ascii="Times New Roman" w:eastAsia="Times New Roman" w:hAnsi="Times New Roman" w:cs="Times New Roman"/>
                <w:b/>
                <w:color w:val="000000" w:themeColor="text1"/>
                <w:sz w:val="28"/>
                <w:szCs w:val="28"/>
                <w:lang w:eastAsia="ru-RU"/>
              </w:rPr>
            </w:rPrChange>
          </w:rPr>
          <w:t>и</w:t>
        </w:r>
      </w:ins>
      <w:r w:rsidR="00F12255">
        <w:rPr>
          <w:rFonts w:ascii="Times New Roman" w:eastAsia="Times New Roman" w:hAnsi="Times New Roman" w:cs="Times New Roman"/>
          <w:color w:val="000000" w:themeColor="text1"/>
          <w:sz w:val="28"/>
          <w:szCs w:val="28"/>
          <w:lang w:eastAsia="ru-RU"/>
        </w:rPr>
        <w:t xml:space="preserve"> </w:t>
      </w:r>
      <w:ins w:id="3039" w:author="hp" w:date="2019-09-03T11:25:00Z">
        <w:r w:rsidRPr="006059AB">
          <w:rPr>
            <w:rFonts w:ascii="Times New Roman" w:eastAsia="Times New Roman" w:hAnsi="Times New Roman" w:cs="Times New Roman"/>
            <w:color w:val="000000" w:themeColor="text1"/>
            <w:sz w:val="28"/>
            <w:szCs w:val="28"/>
            <w:lang w:eastAsia="ru-RU"/>
            <w:rPrChange w:id="3040" w:author="hp" w:date="2019-09-03T11:35:00Z">
              <w:rPr>
                <w:rFonts w:ascii="Times New Roman" w:eastAsia="Times New Roman" w:hAnsi="Times New Roman" w:cs="Times New Roman"/>
                <w:b/>
                <w:color w:val="000000" w:themeColor="text1"/>
                <w:sz w:val="28"/>
                <w:szCs w:val="28"/>
                <w:lang w:eastAsia="ru-RU"/>
              </w:rPr>
            </w:rPrChange>
          </w:rPr>
          <w:t>др.).</w:t>
        </w:r>
      </w:ins>
    </w:p>
    <w:p w:rsidR="006059AB" w:rsidRPr="006059AB" w:rsidRDefault="006059AB">
      <w:pPr>
        <w:spacing w:after="0" w:line="240" w:lineRule="auto"/>
        <w:rPr>
          <w:ins w:id="3041" w:author="hp" w:date="2019-09-03T11:25:00Z"/>
          <w:rFonts w:ascii="Times New Roman" w:eastAsia="Times New Roman" w:hAnsi="Times New Roman" w:cs="Times New Roman"/>
          <w:color w:val="000000" w:themeColor="text1"/>
          <w:sz w:val="28"/>
          <w:szCs w:val="28"/>
          <w:lang w:eastAsia="ru-RU"/>
          <w:rPrChange w:id="3042" w:author="hp" w:date="2019-09-03T11:35:00Z">
            <w:rPr>
              <w:ins w:id="3043" w:author="hp" w:date="2019-09-03T11:25:00Z"/>
              <w:rFonts w:ascii="Times New Roman" w:eastAsia="Times New Roman" w:hAnsi="Times New Roman" w:cs="Times New Roman"/>
              <w:b/>
              <w:color w:val="000000" w:themeColor="text1"/>
              <w:sz w:val="28"/>
              <w:szCs w:val="28"/>
              <w:lang w:eastAsia="ru-RU"/>
            </w:rPr>
          </w:rPrChange>
        </w:rPr>
        <w:pPrChange w:id="3044" w:author="hp" w:date="2019-09-03T11:40:00Z">
          <w:pPr>
            <w:spacing w:after="0" w:line="240" w:lineRule="auto"/>
            <w:jc w:val="both"/>
          </w:pPr>
        </w:pPrChange>
      </w:pPr>
      <w:ins w:id="3045" w:author="hp" w:date="2019-09-03T11:25:00Z">
        <w:r w:rsidRPr="006059AB">
          <w:rPr>
            <w:rFonts w:ascii="Times New Roman" w:eastAsia="Times New Roman" w:hAnsi="Times New Roman" w:cs="Times New Roman"/>
            <w:color w:val="000000" w:themeColor="text1"/>
            <w:sz w:val="28"/>
            <w:szCs w:val="28"/>
            <w:lang w:eastAsia="ru-RU"/>
            <w:rPrChange w:id="3046" w:author="hp" w:date="2019-09-03T11:35:00Z">
              <w:rPr>
                <w:rFonts w:ascii="Times New Roman" w:eastAsia="Times New Roman" w:hAnsi="Times New Roman" w:cs="Times New Roman"/>
                <w:b/>
                <w:color w:val="000000" w:themeColor="text1"/>
                <w:sz w:val="28"/>
                <w:szCs w:val="28"/>
                <w:lang w:eastAsia="ru-RU"/>
              </w:rPr>
            </w:rPrChange>
          </w:rPr>
          <w:t>•Виды</w:t>
        </w:r>
      </w:ins>
      <w:r w:rsidR="00F12255">
        <w:rPr>
          <w:rFonts w:ascii="Times New Roman" w:eastAsia="Times New Roman" w:hAnsi="Times New Roman" w:cs="Times New Roman"/>
          <w:color w:val="000000" w:themeColor="text1"/>
          <w:sz w:val="28"/>
          <w:szCs w:val="28"/>
          <w:lang w:eastAsia="ru-RU"/>
        </w:rPr>
        <w:t xml:space="preserve"> </w:t>
      </w:r>
      <w:ins w:id="3047" w:author="hp" w:date="2019-09-03T11:25:00Z">
        <w:r w:rsidRPr="006059AB">
          <w:rPr>
            <w:rFonts w:ascii="Times New Roman" w:eastAsia="Times New Roman" w:hAnsi="Times New Roman" w:cs="Times New Roman"/>
            <w:color w:val="000000" w:themeColor="text1"/>
            <w:sz w:val="28"/>
            <w:szCs w:val="28"/>
            <w:lang w:eastAsia="ru-RU"/>
            <w:rPrChange w:id="3048" w:author="hp" w:date="2019-09-03T11:35:00Z">
              <w:rPr>
                <w:rFonts w:ascii="Times New Roman" w:eastAsia="Times New Roman" w:hAnsi="Times New Roman" w:cs="Times New Roman"/>
                <w:b/>
                <w:color w:val="000000" w:themeColor="text1"/>
                <w:sz w:val="28"/>
                <w:szCs w:val="28"/>
                <w:lang w:eastAsia="ru-RU"/>
              </w:rPr>
            </w:rPrChange>
          </w:rPr>
          <w:t>денежных</w:t>
        </w:r>
        <w:r w:rsidRPr="006059AB">
          <w:rPr>
            <w:rFonts w:ascii="Times New Roman" w:eastAsia="Times New Roman" w:hAnsi="Times New Roman" w:cs="Times New Roman"/>
            <w:color w:val="000000" w:themeColor="text1"/>
            <w:sz w:val="28"/>
            <w:szCs w:val="28"/>
            <w:lang w:eastAsia="ru-RU"/>
            <w:rPrChange w:id="3049" w:author="hp" w:date="2019-09-03T11:35:00Z">
              <w:rPr>
                <w:rFonts w:ascii="Times New Roman" w:eastAsia="Times New Roman" w:hAnsi="Times New Roman" w:cs="Times New Roman"/>
                <w:b/>
                <w:color w:val="000000" w:themeColor="text1"/>
                <w:sz w:val="28"/>
                <w:szCs w:val="28"/>
                <w:lang w:eastAsia="ru-RU"/>
              </w:rPr>
            </w:rPrChange>
          </w:rPr>
          <w:tab/>
          <w:t>знаков</w:t>
        </w:r>
      </w:ins>
      <w:r w:rsidR="00F12255">
        <w:rPr>
          <w:rFonts w:ascii="Times New Roman" w:eastAsia="Times New Roman" w:hAnsi="Times New Roman" w:cs="Times New Roman"/>
          <w:color w:val="000000" w:themeColor="text1"/>
          <w:sz w:val="28"/>
          <w:szCs w:val="28"/>
          <w:lang w:eastAsia="ru-RU"/>
        </w:rPr>
        <w:t xml:space="preserve"> </w:t>
      </w:r>
      <w:ins w:id="3050" w:author="hp" w:date="2019-09-03T11:25:00Z">
        <w:r w:rsidRPr="006059AB">
          <w:rPr>
            <w:rFonts w:ascii="Times New Roman" w:eastAsia="Times New Roman" w:hAnsi="Times New Roman" w:cs="Times New Roman"/>
            <w:color w:val="000000" w:themeColor="text1"/>
            <w:sz w:val="28"/>
            <w:szCs w:val="28"/>
            <w:lang w:eastAsia="ru-RU"/>
            <w:rPrChange w:id="3051" w:author="hp" w:date="2019-09-03T11:35:00Z">
              <w:rPr>
                <w:rFonts w:ascii="Times New Roman" w:eastAsia="Times New Roman" w:hAnsi="Times New Roman" w:cs="Times New Roman"/>
                <w:b/>
                <w:color w:val="000000" w:themeColor="text1"/>
                <w:sz w:val="28"/>
                <w:szCs w:val="28"/>
                <w:lang w:eastAsia="ru-RU"/>
              </w:rPr>
            </w:rPrChange>
          </w:rPr>
          <w:t>(монеты, бумажные</w:t>
        </w:r>
        <w:r w:rsidRPr="006059AB">
          <w:rPr>
            <w:rFonts w:ascii="Times New Roman" w:eastAsia="Times New Roman" w:hAnsi="Times New Roman" w:cs="Times New Roman"/>
            <w:color w:val="000000" w:themeColor="text1"/>
            <w:sz w:val="28"/>
            <w:szCs w:val="28"/>
            <w:lang w:eastAsia="ru-RU"/>
            <w:rPrChange w:id="3052" w:author="hp" w:date="2019-09-03T11:35:00Z">
              <w:rPr>
                <w:rFonts w:ascii="Times New Roman" w:eastAsia="Times New Roman" w:hAnsi="Times New Roman" w:cs="Times New Roman"/>
                <w:b/>
                <w:color w:val="000000" w:themeColor="text1"/>
                <w:sz w:val="28"/>
                <w:szCs w:val="28"/>
                <w:lang w:eastAsia="ru-RU"/>
              </w:rPr>
            </w:rPrChange>
          </w:rPr>
          <w:tab/>
          <w:t>купюры).</w:t>
        </w:r>
      </w:ins>
    </w:p>
    <w:p w:rsidR="006059AB" w:rsidRPr="006059AB" w:rsidRDefault="006059AB">
      <w:pPr>
        <w:spacing w:after="0" w:line="240" w:lineRule="auto"/>
        <w:rPr>
          <w:ins w:id="3053" w:author="hp" w:date="2019-09-03T11:25:00Z"/>
          <w:rFonts w:ascii="Times New Roman" w:eastAsia="Times New Roman" w:hAnsi="Times New Roman" w:cs="Times New Roman"/>
          <w:color w:val="000000" w:themeColor="text1"/>
          <w:sz w:val="28"/>
          <w:szCs w:val="28"/>
          <w:lang w:eastAsia="ru-RU"/>
          <w:rPrChange w:id="3054" w:author="hp" w:date="2019-09-03T11:35:00Z">
            <w:rPr>
              <w:ins w:id="3055" w:author="hp" w:date="2019-09-03T11:25:00Z"/>
              <w:rFonts w:ascii="Times New Roman" w:eastAsia="Times New Roman" w:hAnsi="Times New Roman" w:cs="Times New Roman"/>
              <w:b/>
              <w:color w:val="000000" w:themeColor="text1"/>
              <w:sz w:val="28"/>
              <w:szCs w:val="28"/>
              <w:lang w:eastAsia="ru-RU"/>
            </w:rPr>
          </w:rPrChange>
        </w:rPr>
        <w:pPrChange w:id="3056" w:author="hp" w:date="2019-09-03T11:40:00Z">
          <w:pPr>
            <w:spacing w:after="0" w:line="240" w:lineRule="auto"/>
            <w:jc w:val="both"/>
          </w:pPr>
        </w:pPrChange>
      </w:pPr>
      <w:ins w:id="3057" w:author="hp" w:date="2019-09-03T11:25:00Z">
        <w:r w:rsidRPr="006059AB">
          <w:rPr>
            <w:rFonts w:ascii="Times New Roman" w:eastAsia="Times New Roman" w:hAnsi="Times New Roman" w:cs="Times New Roman"/>
            <w:color w:val="000000" w:themeColor="text1"/>
            <w:sz w:val="28"/>
            <w:szCs w:val="28"/>
            <w:lang w:eastAsia="ru-RU"/>
            <w:rPrChange w:id="3058" w:author="hp" w:date="2019-09-03T11:35:00Z">
              <w:rPr>
                <w:rFonts w:ascii="Times New Roman" w:eastAsia="Times New Roman" w:hAnsi="Times New Roman" w:cs="Times New Roman"/>
                <w:b/>
                <w:color w:val="000000" w:themeColor="text1"/>
                <w:sz w:val="28"/>
                <w:szCs w:val="28"/>
                <w:lang w:eastAsia="ru-RU"/>
              </w:rPr>
            </w:rPrChange>
          </w:rPr>
          <w:t>•Производство</w:t>
        </w:r>
      </w:ins>
      <w:r w:rsidR="00F12255">
        <w:rPr>
          <w:rFonts w:ascii="Times New Roman" w:eastAsia="Times New Roman" w:hAnsi="Times New Roman" w:cs="Times New Roman"/>
          <w:color w:val="000000" w:themeColor="text1"/>
          <w:sz w:val="28"/>
          <w:szCs w:val="28"/>
          <w:lang w:eastAsia="ru-RU"/>
        </w:rPr>
        <w:t xml:space="preserve"> </w:t>
      </w:r>
      <w:ins w:id="3059" w:author="hp" w:date="2019-09-03T11:25:00Z">
        <w:r w:rsidRPr="006059AB">
          <w:rPr>
            <w:rFonts w:ascii="Times New Roman" w:eastAsia="Times New Roman" w:hAnsi="Times New Roman" w:cs="Times New Roman"/>
            <w:color w:val="000000" w:themeColor="text1"/>
            <w:sz w:val="28"/>
            <w:szCs w:val="28"/>
            <w:lang w:eastAsia="ru-RU"/>
            <w:rPrChange w:id="3060" w:author="hp" w:date="2019-09-03T11:35:00Z">
              <w:rPr>
                <w:rFonts w:ascii="Times New Roman" w:eastAsia="Times New Roman" w:hAnsi="Times New Roman" w:cs="Times New Roman"/>
                <w:b/>
                <w:color w:val="000000" w:themeColor="text1"/>
                <w:sz w:val="28"/>
                <w:szCs w:val="28"/>
                <w:lang w:eastAsia="ru-RU"/>
              </w:rPr>
            </w:rPrChange>
          </w:rPr>
          <w:t>денег;</w:t>
        </w:r>
      </w:ins>
      <w:r w:rsidR="00F12255">
        <w:rPr>
          <w:rFonts w:ascii="Times New Roman" w:eastAsia="Times New Roman" w:hAnsi="Times New Roman" w:cs="Times New Roman"/>
          <w:color w:val="000000" w:themeColor="text1"/>
          <w:sz w:val="28"/>
          <w:szCs w:val="28"/>
          <w:lang w:eastAsia="ru-RU"/>
        </w:rPr>
        <w:t xml:space="preserve"> </w:t>
      </w:r>
      <w:ins w:id="3061" w:author="hp" w:date="2019-09-03T11:25:00Z">
        <w:r w:rsidRPr="006059AB">
          <w:rPr>
            <w:rFonts w:ascii="Times New Roman" w:eastAsia="Times New Roman" w:hAnsi="Times New Roman" w:cs="Times New Roman"/>
            <w:color w:val="000000" w:themeColor="text1"/>
            <w:sz w:val="28"/>
            <w:szCs w:val="28"/>
            <w:lang w:eastAsia="ru-RU"/>
            <w:rPrChange w:id="3062" w:author="hp" w:date="2019-09-03T11:35:00Z">
              <w:rPr>
                <w:rFonts w:ascii="Times New Roman" w:eastAsia="Times New Roman" w:hAnsi="Times New Roman" w:cs="Times New Roman"/>
                <w:b/>
                <w:color w:val="000000" w:themeColor="text1"/>
                <w:sz w:val="28"/>
                <w:szCs w:val="28"/>
                <w:lang w:eastAsia="ru-RU"/>
              </w:rPr>
            </w:rPrChange>
          </w:rPr>
          <w:t>почему нельзя «напечатать» денег</w:t>
        </w:r>
      </w:ins>
      <w:r w:rsidR="00F12255">
        <w:rPr>
          <w:rFonts w:ascii="Times New Roman" w:eastAsia="Times New Roman" w:hAnsi="Times New Roman" w:cs="Times New Roman"/>
          <w:color w:val="000000" w:themeColor="text1"/>
          <w:sz w:val="28"/>
          <w:szCs w:val="28"/>
          <w:lang w:eastAsia="ru-RU"/>
        </w:rPr>
        <w:t xml:space="preserve"> </w:t>
      </w:r>
      <w:ins w:id="3063" w:author="hp" w:date="2019-09-03T11:25:00Z">
        <w:r w:rsidRPr="006059AB">
          <w:rPr>
            <w:rFonts w:ascii="Times New Roman" w:eastAsia="Times New Roman" w:hAnsi="Times New Roman" w:cs="Times New Roman"/>
            <w:color w:val="000000" w:themeColor="text1"/>
            <w:sz w:val="28"/>
            <w:szCs w:val="28"/>
            <w:lang w:eastAsia="ru-RU"/>
            <w:rPrChange w:id="3064" w:author="hp" w:date="2019-09-03T11:35:00Z">
              <w:rPr>
                <w:rFonts w:ascii="Times New Roman" w:eastAsia="Times New Roman" w:hAnsi="Times New Roman" w:cs="Times New Roman"/>
                <w:b/>
                <w:color w:val="000000" w:themeColor="text1"/>
                <w:sz w:val="28"/>
                <w:szCs w:val="28"/>
                <w:lang w:eastAsia="ru-RU"/>
              </w:rPr>
            </w:rPrChange>
          </w:rPr>
          <w:t>сколько хочешь.</w:t>
        </w:r>
      </w:ins>
    </w:p>
    <w:p w:rsidR="006059AB" w:rsidRPr="006059AB" w:rsidRDefault="006059AB">
      <w:pPr>
        <w:spacing w:after="0" w:line="240" w:lineRule="auto"/>
        <w:rPr>
          <w:ins w:id="3065" w:author="hp" w:date="2019-09-03T11:25:00Z"/>
          <w:rFonts w:ascii="Times New Roman" w:eastAsia="Times New Roman" w:hAnsi="Times New Roman" w:cs="Times New Roman"/>
          <w:color w:val="000000" w:themeColor="text1"/>
          <w:sz w:val="28"/>
          <w:szCs w:val="28"/>
          <w:lang w:eastAsia="ru-RU"/>
          <w:rPrChange w:id="3066" w:author="hp" w:date="2019-09-03T11:35:00Z">
            <w:rPr>
              <w:ins w:id="3067" w:author="hp" w:date="2019-09-03T11:25:00Z"/>
              <w:rFonts w:ascii="Times New Roman" w:eastAsia="Times New Roman" w:hAnsi="Times New Roman" w:cs="Times New Roman"/>
              <w:b/>
              <w:color w:val="000000" w:themeColor="text1"/>
              <w:sz w:val="28"/>
              <w:szCs w:val="28"/>
              <w:lang w:eastAsia="ru-RU"/>
            </w:rPr>
          </w:rPrChange>
        </w:rPr>
        <w:pPrChange w:id="3068" w:author="hp" w:date="2019-09-03T11:40:00Z">
          <w:pPr>
            <w:spacing w:after="0" w:line="240" w:lineRule="auto"/>
            <w:jc w:val="both"/>
          </w:pPr>
        </w:pPrChange>
      </w:pPr>
      <w:ins w:id="3069" w:author="hp" w:date="2019-09-03T11:25:00Z">
        <w:r w:rsidRPr="006059AB">
          <w:rPr>
            <w:rFonts w:ascii="Times New Roman" w:eastAsia="Times New Roman" w:hAnsi="Times New Roman" w:cs="Times New Roman"/>
            <w:color w:val="000000" w:themeColor="text1"/>
            <w:sz w:val="28"/>
            <w:szCs w:val="28"/>
            <w:lang w:eastAsia="ru-RU"/>
            <w:rPrChange w:id="3070" w:author="hp" w:date="2019-09-03T11:35:00Z">
              <w:rPr>
                <w:rFonts w:ascii="Times New Roman" w:eastAsia="Times New Roman" w:hAnsi="Times New Roman" w:cs="Times New Roman"/>
                <w:b/>
                <w:color w:val="000000" w:themeColor="text1"/>
                <w:sz w:val="28"/>
                <w:szCs w:val="28"/>
                <w:lang w:eastAsia="ru-RU"/>
              </w:rPr>
            </w:rPrChange>
          </w:rPr>
          <w:t>•Какими</w:t>
        </w:r>
      </w:ins>
      <w:r w:rsidR="00F12255">
        <w:rPr>
          <w:rFonts w:ascii="Times New Roman" w:eastAsia="Times New Roman" w:hAnsi="Times New Roman" w:cs="Times New Roman"/>
          <w:color w:val="000000" w:themeColor="text1"/>
          <w:sz w:val="28"/>
          <w:szCs w:val="28"/>
          <w:lang w:eastAsia="ru-RU"/>
        </w:rPr>
        <w:t xml:space="preserve"> </w:t>
      </w:r>
      <w:ins w:id="3071" w:author="hp" w:date="2019-09-03T11:25:00Z">
        <w:r w:rsidRPr="006059AB">
          <w:rPr>
            <w:rFonts w:ascii="Times New Roman" w:eastAsia="Times New Roman" w:hAnsi="Times New Roman" w:cs="Times New Roman"/>
            <w:color w:val="000000" w:themeColor="text1"/>
            <w:sz w:val="28"/>
            <w:szCs w:val="28"/>
            <w:lang w:eastAsia="ru-RU"/>
            <w:rPrChange w:id="3072" w:author="hp" w:date="2019-09-03T11:35:00Z">
              <w:rPr>
                <w:rFonts w:ascii="Times New Roman" w:eastAsia="Times New Roman" w:hAnsi="Times New Roman" w:cs="Times New Roman"/>
                <w:b/>
                <w:color w:val="000000" w:themeColor="text1"/>
                <w:sz w:val="28"/>
                <w:szCs w:val="28"/>
                <w:lang w:eastAsia="ru-RU"/>
              </w:rPr>
            </w:rPrChange>
          </w:rPr>
          <w:t>деньгами</w:t>
        </w:r>
      </w:ins>
      <w:r w:rsidR="00F12255">
        <w:rPr>
          <w:rFonts w:ascii="Times New Roman" w:eastAsia="Times New Roman" w:hAnsi="Times New Roman" w:cs="Times New Roman"/>
          <w:color w:val="000000" w:themeColor="text1"/>
          <w:sz w:val="28"/>
          <w:szCs w:val="28"/>
          <w:lang w:eastAsia="ru-RU"/>
        </w:rPr>
        <w:t xml:space="preserve"> </w:t>
      </w:r>
      <w:ins w:id="3073" w:author="hp" w:date="2019-09-03T11:25:00Z">
        <w:r w:rsidRPr="006059AB">
          <w:rPr>
            <w:rFonts w:ascii="Times New Roman" w:eastAsia="Times New Roman" w:hAnsi="Times New Roman" w:cs="Times New Roman"/>
            <w:color w:val="000000" w:themeColor="text1"/>
            <w:sz w:val="28"/>
            <w:szCs w:val="28"/>
            <w:lang w:eastAsia="ru-RU"/>
            <w:rPrChange w:id="3074" w:author="hp" w:date="2019-09-03T11:35:00Z">
              <w:rPr>
                <w:rFonts w:ascii="Times New Roman" w:eastAsia="Times New Roman" w:hAnsi="Times New Roman" w:cs="Times New Roman"/>
                <w:b/>
                <w:color w:val="000000" w:themeColor="text1"/>
                <w:sz w:val="28"/>
                <w:szCs w:val="28"/>
                <w:lang w:eastAsia="ru-RU"/>
              </w:rPr>
            </w:rPrChange>
          </w:rPr>
          <w:t>пользуются</w:t>
        </w:r>
      </w:ins>
      <w:r w:rsidR="00F12255">
        <w:rPr>
          <w:rFonts w:ascii="Times New Roman" w:eastAsia="Times New Roman" w:hAnsi="Times New Roman" w:cs="Times New Roman"/>
          <w:color w:val="000000" w:themeColor="text1"/>
          <w:sz w:val="28"/>
          <w:szCs w:val="28"/>
          <w:lang w:eastAsia="ru-RU"/>
        </w:rPr>
        <w:t xml:space="preserve"> </w:t>
      </w:r>
      <w:ins w:id="3075" w:author="hp" w:date="2019-09-03T11:25:00Z">
        <w:r w:rsidRPr="006059AB">
          <w:rPr>
            <w:rFonts w:ascii="Times New Roman" w:eastAsia="Times New Roman" w:hAnsi="Times New Roman" w:cs="Times New Roman"/>
            <w:color w:val="000000" w:themeColor="text1"/>
            <w:sz w:val="28"/>
            <w:szCs w:val="28"/>
            <w:lang w:eastAsia="ru-RU"/>
            <w:rPrChange w:id="3076" w:author="hp" w:date="2019-09-03T11:35:00Z">
              <w:rPr>
                <w:rFonts w:ascii="Times New Roman" w:eastAsia="Times New Roman" w:hAnsi="Times New Roman" w:cs="Times New Roman"/>
                <w:b/>
                <w:color w:val="000000" w:themeColor="text1"/>
                <w:sz w:val="28"/>
                <w:szCs w:val="28"/>
                <w:lang w:eastAsia="ru-RU"/>
              </w:rPr>
            </w:rPrChange>
          </w:rPr>
          <w:t>в</w:t>
        </w:r>
      </w:ins>
      <w:r w:rsidR="00F12255">
        <w:rPr>
          <w:rFonts w:ascii="Times New Roman" w:eastAsia="Times New Roman" w:hAnsi="Times New Roman" w:cs="Times New Roman"/>
          <w:color w:val="000000" w:themeColor="text1"/>
          <w:sz w:val="28"/>
          <w:szCs w:val="28"/>
          <w:lang w:eastAsia="ru-RU"/>
        </w:rPr>
        <w:t xml:space="preserve"> </w:t>
      </w:r>
      <w:ins w:id="3077" w:author="hp" w:date="2019-09-03T11:25:00Z">
        <w:r w:rsidRPr="006059AB">
          <w:rPr>
            <w:rFonts w:ascii="Times New Roman" w:eastAsia="Times New Roman" w:hAnsi="Times New Roman" w:cs="Times New Roman"/>
            <w:color w:val="000000" w:themeColor="text1"/>
            <w:sz w:val="28"/>
            <w:szCs w:val="28"/>
            <w:lang w:eastAsia="ru-RU"/>
            <w:rPrChange w:id="3078" w:author="hp" w:date="2019-09-03T11:35:00Z">
              <w:rPr>
                <w:rFonts w:ascii="Times New Roman" w:eastAsia="Times New Roman" w:hAnsi="Times New Roman" w:cs="Times New Roman"/>
                <w:b/>
                <w:color w:val="000000" w:themeColor="text1"/>
                <w:sz w:val="28"/>
                <w:szCs w:val="28"/>
                <w:lang w:eastAsia="ru-RU"/>
              </w:rPr>
            </w:rPrChange>
          </w:rPr>
          <w:t>настоящее</w:t>
        </w:r>
      </w:ins>
      <w:r w:rsidR="00F12255">
        <w:rPr>
          <w:rFonts w:ascii="Times New Roman" w:eastAsia="Times New Roman" w:hAnsi="Times New Roman" w:cs="Times New Roman"/>
          <w:color w:val="000000" w:themeColor="text1"/>
          <w:sz w:val="28"/>
          <w:szCs w:val="28"/>
          <w:lang w:eastAsia="ru-RU"/>
        </w:rPr>
        <w:t xml:space="preserve"> </w:t>
      </w:r>
      <w:ins w:id="3079" w:author="hp" w:date="2019-09-03T11:25:00Z">
        <w:r w:rsidRPr="006059AB">
          <w:rPr>
            <w:rFonts w:ascii="Times New Roman" w:eastAsia="Times New Roman" w:hAnsi="Times New Roman" w:cs="Times New Roman"/>
            <w:color w:val="000000" w:themeColor="text1"/>
            <w:sz w:val="28"/>
            <w:szCs w:val="28"/>
            <w:lang w:eastAsia="ru-RU"/>
            <w:rPrChange w:id="3080" w:author="hp" w:date="2019-09-03T11:35:00Z">
              <w:rPr>
                <w:rFonts w:ascii="Times New Roman" w:eastAsia="Times New Roman" w:hAnsi="Times New Roman" w:cs="Times New Roman"/>
                <w:b/>
                <w:color w:val="000000" w:themeColor="text1"/>
                <w:sz w:val="28"/>
                <w:szCs w:val="28"/>
                <w:lang w:eastAsia="ru-RU"/>
              </w:rPr>
            </w:rPrChange>
          </w:rPr>
          <w:t>время</w:t>
        </w:r>
      </w:ins>
      <w:r w:rsidR="00F12255">
        <w:rPr>
          <w:rFonts w:ascii="Times New Roman" w:eastAsia="Times New Roman" w:hAnsi="Times New Roman" w:cs="Times New Roman"/>
          <w:color w:val="000000" w:themeColor="text1"/>
          <w:sz w:val="28"/>
          <w:szCs w:val="28"/>
          <w:lang w:eastAsia="ru-RU"/>
        </w:rPr>
        <w:t xml:space="preserve"> </w:t>
      </w:r>
      <w:ins w:id="3081" w:author="hp" w:date="2019-09-03T11:25:00Z">
        <w:r w:rsidRPr="006059AB">
          <w:rPr>
            <w:rFonts w:ascii="Times New Roman" w:eastAsia="Times New Roman" w:hAnsi="Times New Roman" w:cs="Times New Roman"/>
            <w:color w:val="000000" w:themeColor="text1"/>
            <w:sz w:val="28"/>
            <w:szCs w:val="28"/>
            <w:lang w:eastAsia="ru-RU"/>
            <w:rPrChange w:id="3082" w:author="hp" w:date="2019-09-03T11:35:00Z">
              <w:rPr>
                <w:rFonts w:ascii="Times New Roman" w:eastAsia="Times New Roman" w:hAnsi="Times New Roman" w:cs="Times New Roman"/>
                <w:b/>
                <w:color w:val="000000" w:themeColor="text1"/>
                <w:sz w:val="28"/>
                <w:szCs w:val="28"/>
                <w:lang w:eastAsia="ru-RU"/>
              </w:rPr>
            </w:rPrChange>
          </w:rPr>
          <w:t>в нашей</w:t>
        </w:r>
        <w:r w:rsidRPr="006059AB">
          <w:rPr>
            <w:rFonts w:ascii="Times New Roman" w:eastAsia="Times New Roman" w:hAnsi="Times New Roman" w:cs="Times New Roman"/>
            <w:color w:val="000000" w:themeColor="text1"/>
            <w:sz w:val="28"/>
            <w:szCs w:val="28"/>
            <w:lang w:eastAsia="ru-RU"/>
            <w:rPrChange w:id="3083" w:author="hp" w:date="2019-09-03T11:35:00Z">
              <w:rPr>
                <w:rFonts w:ascii="Times New Roman" w:eastAsia="Times New Roman" w:hAnsi="Times New Roman" w:cs="Times New Roman"/>
                <w:b/>
                <w:color w:val="000000" w:themeColor="text1"/>
                <w:sz w:val="28"/>
                <w:szCs w:val="28"/>
                <w:lang w:eastAsia="ru-RU"/>
              </w:rPr>
            </w:rPrChange>
          </w:rPr>
          <w:tab/>
          <w:t>стране, как</w:t>
        </w:r>
        <w:r w:rsidRPr="006059AB">
          <w:rPr>
            <w:rFonts w:ascii="Times New Roman" w:eastAsia="Times New Roman" w:hAnsi="Times New Roman" w:cs="Times New Roman"/>
            <w:color w:val="000000" w:themeColor="text1"/>
            <w:sz w:val="28"/>
            <w:szCs w:val="28"/>
            <w:lang w:eastAsia="ru-RU"/>
            <w:rPrChange w:id="3084" w:author="hp" w:date="2019-09-03T11:35:00Z">
              <w:rPr>
                <w:rFonts w:ascii="Times New Roman" w:eastAsia="Times New Roman" w:hAnsi="Times New Roman" w:cs="Times New Roman"/>
                <w:b/>
                <w:color w:val="000000" w:themeColor="text1"/>
                <w:sz w:val="28"/>
                <w:szCs w:val="28"/>
                <w:lang w:eastAsia="ru-RU"/>
              </w:rPr>
            </w:rPrChange>
          </w:rPr>
          <w:tab/>
          <w:t>они</w:t>
        </w:r>
      </w:ins>
      <w:r w:rsidR="00F12255">
        <w:rPr>
          <w:rFonts w:ascii="Times New Roman" w:eastAsia="Times New Roman" w:hAnsi="Times New Roman" w:cs="Times New Roman"/>
          <w:color w:val="000000" w:themeColor="text1"/>
          <w:sz w:val="28"/>
          <w:szCs w:val="28"/>
          <w:lang w:eastAsia="ru-RU"/>
        </w:rPr>
        <w:t xml:space="preserve"> </w:t>
      </w:r>
      <w:ins w:id="3085" w:author="hp" w:date="2019-09-03T11:25:00Z">
        <w:r w:rsidRPr="006059AB">
          <w:rPr>
            <w:rFonts w:ascii="Times New Roman" w:eastAsia="Times New Roman" w:hAnsi="Times New Roman" w:cs="Times New Roman"/>
            <w:color w:val="000000" w:themeColor="text1"/>
            <w:sz w:val="28"/>
            <w:szCs w:val="28"/>
            <w:lang w:eastAsia="ru-RU"/>
            <w:rPrChange w:id="3086" w:author="hp" w:date="2019-09-03T11:35:00Z">
              <w:rPr>
                <w:rFonts w:ascii="Times New Roman" w:eastAsia="Times New Roman" w:hAnsi="Times New Roman" w:cs="Times New Roman"/>
                <w:b/>
                <w:color w:val="000000" w:themeColor="text1"/>
                <w:sz w:val="28"/>
                <w:szCs w:val="28"/>
                <w:lang w:eastAsia="ru-RU"/>
              </w:rPr>
            </w:rPrChange>
          </w:rPr>
          <w:t>называются</w:t>
        </w:r>
      </w:ins>
      <w:r w:rsidR="00F12255">
        <w:rPr>
          <w:rFonts w:ascii="Times New Roman" w:eastAsia="Times New Roman" w:hAnsi="Times New Roman" w:cs="Times New Roman"/>
          <w:color w:val="000000" w:themeColor="text1"/>
          <w:sz w:val="28"/>
          <w:szCs w:val="28"/>
          <w:lang w:eastAsia="ru-RU"/>
        </w:rPr>
        <w:t xml:space="preserve"> </w:t>
      </w:r>
      <w:ins w:id="3087" w:author="hp" w:date="2019-09-03T11:25:00Z">
        <w:r w:rsidRPr="006059AB">
          <w:rPr>
            <w:rFonts w:ascii="Times New Roman" w:eastAsia="Times New Roman" w:hAnsi="Times New Roman" w:cs="Times New Roman"/>
            <w:color w:val="000000" w:themeColor="text1"/>
            <w:sz w:val="28"/>
            <w:szCs w:val="28"/>
            <w:lang w:eastAsia="ru-RU"/>
            <w:rPrChange w:id="3088" w:author="hp" w:date="2019-09-03T11:35:00Z">
              <w:rPr>
                <w:rFonts w:ascii="Times New Roman" w:eastAsia="Times New Roman" w:hAnsi="Times New Roman" w:cs="Times New Roman"/>
                <w:b/>
                <w:color w:val="000000" w:themeColor="text1"/>
                <w:sz w:val="28"/>
                <w:szCs w:val="28"/>
                <w:lang w:eastAsia="ru-RU"/>
              </w:rPr>
            </w:rPrChange>
          </w:rPr>
          <w:t>(рубль,</w:t>
        </w:r>
      </w:ins>
      <w:r w:rsidR="00F12255">
        <w:rPr>
          <w:rFonts w:ascii="Times New Roman" w:eastAsia="Times New Roman" w:hAnsi="Times New Roman" w:cs="Times New Roman"/>
          <w:color w:val="000000" w:themeColor="text1"/>
          <w:sz w:val="28"/>
          <w:szCs w:val="28"/>
          <w:lang w:eastAsia="ru-RU"/>
        </w:rPr>
        <w:t xml:space="preserve"> </w:t>
      </w:r>
      <w:ins w:id="3089" w:author="hp" w:date="2019-09-03T11:25:00Z">
        <w:r w:rsidRPr="006059AB">
          <w:rPr>
            <w:rFonts w:ascii="Times New Roman" w:eastAsia="Times New Roman" w:hAnsi="Times New Roman" w:cs="Times New Roman"/>
            <w:color w:val="000000" w:themeColor="text1"/>
            <w:sz w:val="28"/>
            <w:szCs w:val="28"/>
            <w:lang w:eastAsia="ru-RU"/>
            <w:rPrChange w:id="3090" w:author="hp" w:date="2019-09-03T11:35:00Z">
              <w:rPr>
                <w:rFonts w:ascii="Times New Roman" w:eastAsia="Times New Roman" w:hAnsi="Times New Roman" w:cs="Times New Roman"/>
                <w:b/>
                <w:color w:val="000000" w:themeColor="text1"/>
                <w:sz w:val="28"/>
                <w:szCs w:val="28"/>
                <w:lang w:eastAsia="ru-RU"/>
              </w:rPr>
            </w:rPrChange>
          </w:rPr>
          <w:t>копейка).</w:t>
        </w:r>
      </w:ins>
    </w:p>
    <w:p w:rsidR="006059AB" w:rsidRPr="006059AB" w:rsidRDefault="006059AB">
      <w:pPr>
        <w:spacing w:after="0" w:line="240" w:lineRule="auto"/>
        <w:rPr>
          <w:ins w:id="3091" w:author="hp" w:date="2019-09-03T11:25:00Z"/>
          <w:rFonts w:ascii="Times New Roman" w:eastAsia="Times New Roman" w:hAnsi="Times New Roman" w:cs="Times New Roman"/>
          <w:color w:val="000000" w:themeColor="text1"/>
          <w:sz w:val="28"/>
          <w:szCs w:val="28"/>
          <w:lang w:eastAsia="ru-RU"/>
          <w:rPrChange w:id="3092" w:author="hp" w:date="2019-09-03T11:35:00Z">
            <w:rPr>
              <w:ins w:id="3093" w:author="hp" w:date="2019-09-03T11:25:00Z"/>
              <w:rFonts w:ascii="Times New Roman" w:eastAsia="Times New Roman" w:hAnsi="Times New Roman" w:cs="Times New Roman"/>
              <w:b/>
              <w:color w:val="000000" w:themeColor="text1"/>
              <w:sz w:val="28"/>
              <w:szCs w:val="28"/>
              <w:lang w:eastAsia="ru-RU"/>
            </w:rPr>
          </w:rPrChange>
        </w:rPr>
        <w:pPrChange w:id="3094" w:author="hp" w:date="2019-09-03T11:40:00Z">
          <w:pPr>
            <w:spacing w:after="0" w:line="240" w:lineRule="auto"/>
            <w:jc w:val="both"/>
          </w:pPr>
        </w:pPrChange>
      </w:pPr>
      <w:ins w:id="3095" w:author="hp" w:date="2019-09-03T11:25:00Z">
        <w:r w:rsidRPr="006059AB">
          <w:rPr>
            <w:rFonts w:ascii="Times New Roman" w:eastAsia="Times New Roman" w:hAnsi="Times New Roman" w:cs="Times New Roman"/>
            <w:color w:val="000000" w:themeColor="text1"/>
            <w:sz w:val="28"/>
            <w:szCs w:val="28"/>
            <w:lang w:eastAsia="ru-RU"/>
            <w:rPrChange w:id="3096" w:author="hp" w:date="2019-09-03T11:35:00Z">
              <w:rPr>
                <w:rFonts w:ascii="Times New Roman" w:eastAsia="Times New Roman" w:hAnsi="Times New Roman" w:cs="Times New Roman"/>
                <w:b/>
                <w:color w:val="000000" w:themeColor="text1"/>
                <w:sz w:val="28"/>
                <w:szCs w:val="28"/>
                <w:lang w:eastAsia="ru-RU"/>
              </w:rPr>
            </w:rPrChange>
          </w:rPr>
          <w:t>•Деньги</w:t>
        </w:r>
        <w:r w:rsidRPr="006059AB">
          <w:rPr>
            <w:rFonts w:ascii="Times New Roman" w:eastAsia="Times New Roman" w:hAnsi="Times New Roman" w:cs="Times New Roman"/>
            <w:color w:val="000000" w:themeColor="text1"/>
            <w:sz w:val="28"/>
            <w:szCs w:val="28"/>
            <w:lang w:eastAsia="ru-RU"/>
            <w:rPrChange w:id="3097" w:author="hp" w:date="2019-09-03T11:35:00Z">
              <w:rPr>
                <w:rFonts w:ascii="Times New Roman" w:eastAsia="Times New Roman" w:hAnsi="Times New Roman" w:cs="Times New Roman"/>
                <w:b/>
                <w:color w:val="000000" w:themeColor="text1"/>
                <w:sz w:val="28"/>
                <w:szCs w:val="28"/>
                <w:lang w:eastAsia="ru-RU"/>
              </w:rPr>
            </w:rPrChange>
          </w:rPr>
          <w:tab/>
          <w:t>разного</w:t>
        </w:r>
        <w:r w:rsidRPr="006059AB">
          <w:rPr>
            <w:rFonts w:ascii="Times New Roman" w:eastAsia="Times New Roman" w:hAnsi="Times New Roman" w:cs="Times New Roman"/>
            <w:color w:val="000000" w:themeColor="text1"/>
            <w:sz w:val="28"/>
            <w:szCs w:val="28"/>
            <w:lang w:eastAsia="ru-RU"/>
            <w:rPrChange w:id="3098" w:author="hp" w:date="2019-09-03T11:35:00Z">
              <w:rPr>
                <w:rFonts w:ascii="Times New Roman" w:eastAsia="Times New Roman" w:hAnsi="Times New Roman" w:cs="Times New Roman"/>
                <w:b/>
                <w:color w:val="000000" w:themeColor="text1"/>
                <w:sz w:val="28"/>
                <w:szCs w:val="28"/>
                <w:lang w:eastAsia="ru-RU"/>
              </w:rPr>
            </w:rPrChange>
          </w:rPr>
          <w:tab/>
          <w:t>достоинства</w:t>
        </w:r>
        <w:r w:rsidRPr="006059AB">
          <w:rPr>
            <w:rFonts w:ascii="Times New Roman" w:eastAsia="Times New Roman" w:hAnsi="Times New Roman" w:cs="Times New Roman"/>
            <w:color w:val="000000" w:themeColor="text1"/>
            <w:sz w:val="28"/>
            <w:szCs w:val="28"/>
            <w:lang w:eastAsia="ru-RU"/>
            <w:rPrChange w:id="3099" w:author="hp" w:date="2019-09-03T11:35:00Z">
              <w:rPr>
                <w:rFonts w:ascii="Times New Roman" w:eastAsia="Times New Roman" w:hAnsi="Times New Roman" w:cs="Times New Roman"/>
                <w:b/>
                <w:color w:val="000000" w:themeColor="text1"/>
                <w:sz w:val="28"/>
                <w:szCs w:val="28"/>
                <w:lang w:eastAsia="ru-RU"/>
              </w:rPr>
            </w:rPrChange>
          </w:rPr>
          <w:tab/>
          <w:t>и разной покупательной способности.</w:t>
        </w:r>
      </w:ins>
    </w:p>
    <w:p w:rsidR="006059AB" w:rsidRPr="006059AB" w:rsidRDefault="006059AB">
      <w:pPr>
        <w:spacing w:after="0" w:line="240" w:lineRule="auto"/>
        <w:rPr>
          <w:ins w:id="3100" w:author="hp" w:date="2019-09-03T11:25:00Z"/>
          <w:rFonts w:ascii="Times New Roman" w:eastAsia="Times New Roman" w:hAnsi="Times New Roman" w:cs="Times New Roman"/>
          <w:color w:val="000000" w:themeColor="text1"/>
          <w:sz w:val="28"/>
          <w:szCs w:val="28"/>
          <w:lang w:eastAsia="ru-RU"/>
          <w:rPrChange w:id="3101" w:author="hp" w:date="2019-09-03T11:35:00Z">
            <w:rPr>
              <w:ins w:id="3102" w:author="hp" w:date="2019-09-03T11:25:00Z"/>
              <w:rFonts w:ascii="Times New Roman" w:eastAsia="Times New Roman" w:hAnsi="Times New Roman" w:cs="Times New Roman"/>
              <w:b/>
              <w:color w:val="000000" w:themeColor="text1"/>
              <w:sz w:val="28"/>
              <w:szCs w:val="28"/>
              <w:lang w:eastAsia="ru-RU"/>
            </w:rPr>
          </w:rPrChange>
        </w:rPr>
        <w:pPrChange w:id="3103" w:author="hp" w:date="2019-09-03T11:40:00Z">
          <w:pPr>
            <w:spacing w:after="0" w:line="240" w:lineRule="auto"/>
            <w:jc w:val="both"/>
          </w:pPr>
        </w:pPrChange>
      </w:pPr>
      <w:ins w:id="3104" w:author="hp" w:date="2019-09-03T11:25:00Z">
        <w:r w:rsidRPr="006059AB">
          <w:rPr>
            <w:rFonts w:ascii="Times New Roman" w:eastAsia="Times New Roman" w:hAnsi="Times New Roman" w:cs="Times New Roman"/>
            <w:color w:val="000000" w:themeColor="text1"/>
            <w:sz w:val="28"/>
            <w:szCs w:val="28"/>
            <w:lang w:eastAsia="ru-RU"/>
            <w:rPrChange w:id="3105" w:author="hp" w:date="2019-09-03T11:35:00Z">
              <w:rPr>
                <w:rFonts w:ascii="Times New Roman" w:eastAsia="Times New Roman" w:hAnsi="Times New Roman" w:cs="Times New Roman"/>
                <w:b/>
                <w:color w:val="000000" w:themeColor="text1"/>
                <w:sz w:val="28"/>
                <w:szCs w:val="28"/>
                <w:lang w:eastAsia="ru-RU"/>
              </w:rPr>
            </w:rPrChange>
          </w:rPr>
          <w:t>•Зарплата</w:t>
        </w:r>
        <w:r w:rsidRPr="006059AB">
          <w:rPr>
            <w:rFonts w:ascii="Times New Roman" w:eastAsia="Times New Roman" w:hAnsi="Times New Roman" w:cs="Times New Roman"/>
            <w:color w:val="000000" w:themeColor="text1"/>
            <w:sz w:val="28"/>
            <w:szCs w:val="28"/>
            <w:lang w:eastAsia="ru-RU"/>
            <w:rPrChange w:id="3106" w:author="hp" w:date="2019-09-03T11:35:00Z">
              <w:rPr>
                <w:rFonts w:ascii="Times New Roman" w:eastAsia="Times New Roman" w:hAnsi="Times New Roman" w:cs="Times New Roman"/>
                <w:b/>
                <w:color w:val="000000" w:themeColor="text1"/>
                <w:sz w:val="28"/>
                <w:szCs w:val="28"/>
                <w:lang w:eastAsia="ru-RU"/>
              </w:rPr>
            </w:rPrChange>
          </w:rPr>
          <w:tab/>
          <w:t>(деньги</w:t>
        </w:r>
        <w:r w:rsidRPr="006059AB">
          <w:rPr>
            <w:rFonts w:ascii="Times New Roman" w:eastAsia="Times New Roman" w:hAnsi="Times New Roman" w:cs="Times New Roman"/>
            <w:color w:val="000000" w:themeColor="text1"/>
            <w:sz w:val="28"/>
            <w:szCs w:val="28"/>
            <w:lang w:eastAsia="ru-RU"/>
            <w:rPrChange w:id="3107" w:author="hp" w:date="2019-09-03T11:35:00Z">
              <w:rPr>
                <w:rFonts w:ascii="Times New Roman" w:eastAsia="Times New Roman" w:hAnsi="Times New Roman" w:cs="Times New Roman"/>
                <w:b/>
                <w:color w:val="000000" w:themeColor="text1"/>
                <w:sz w:val="28"/>
                <w:szCs w:val="28"/>
                <w:lang w:eastAsia="ru-RU"/>
              </w:rPr>
            </w:rPrChange>
          </w:rPr>
          <w:tab/>
          <w:t>просто</w:t>
        </w:r>
        <w:r w:rsidRPr="006059AB">
          <w:rPr>
            <w:rFonts w:ascii="Times New Roman" w:eastAsia="Times New Roman" w:hAnsi="Times New Roman" w:cs="Times New Roman"/>
            <w:color w:val="000000" w:themeColor="text1"/>
            <w:sz w:val="28"/>
            <w:szCs w:val="28"/>
            <w:lang w:eastAsia="ru-RU"/>
            <w:rPrChange w:id="3108" w:author="hp" w:date="2019-09-03T11:35:00Z">
              <w:rPr>
                <w:rFonts w:ascii="Times New Roman" w:eastAsia="Times New Roman" w:hAnsi="Times New Roman" w:cs="Times New Roman"/>
                <w:b/>
                <w:color w:val="000000" w:themeColor="text1"/>
                <w:sz w:val="28"/>
                <w:szCs w:val="28"/>
                <w:lang w:eastAsia="ru-RU"/>
              </w:rPr>
            </w:rPrChange>
          </w:rPr>
          <w:tab/>
          <w:t>так</w:t>
        </w:r>
        <w:r w:rsidRPr="006059AB">
          <w:rPr>
            <w:rFonts w:ascii="Times New Roman" w:eastAsia="Times New Roman" w:hAnsi="Times New Roman" w:cs="Times New Roman"/>
            <w:color w:val="000000" w:themeColor="text1"/>
            <w:sz w:val="28"/>
            <w:szCs w:val="28"/>
            <w:lang w:eastAsia="ru-RU"/>
            <w:rPrChange w:id="3109" w:author="hp" w:date="2019-09-03T11:35:00Z">
              <w:rPr>
                <w:rFonts w:ascii="Times New Roman" w:eastAsia="Times New Roman" w:hAnsi="Times New Roman" w:cs="Times New Roman"/>
                <w:b/>
                <w:color w:val="000000" w:themeColor="text1"/>
                <w:sz w:val="28"/>
                <w:szCs w:val="28"/>
                <w:lang w:eastAsia="ru-RU"/>
              </w:rPr>
            </w:rPrChange>
          </w:rPr>
          <w:tab/>
          <w:t>не</w:t>
        </w:r>
        <w:r w:rsidRPr="006059AB">
          <w:rPr>
            <w:rFonts w:ascii="Times New Roman" w:eastAsia="Times New Roman" w:hAnsi="Times New Roman" w:cs="Times New Roman"/>
            <w:color w:val="000000" w:themeColor="text1"/>
            <w:sz w:val="28"/>
            <w:szCs w:val="28"/>
            <w:lang w:eastAsia="ru-RU"/>
            <w:rPrChange w:id="3110" w:author="hp" w:date="2019-09-03T11:35:00Z">
              <w:rPr>
                <w:rFonts w:ascii="Times New Roman" w:eastAsia="Times New Roman" w:hAnsi="Times New Roman" w:cs="Times New Roman"/>
                <w:b/>
                <w:color w:val="000000" w:themeColor="text1"/>
                <w:sz w:val="28"/>
                <w:szCs w:val="28"/>
                <w:lang w:eastAsia="ru-RU"/>
              </w:rPr>
            </w:rPrChange>
          </w:rPr>
          <w:tab/>
          <w:t>дают,</w:t>
        </w:r>
        <w:r w:rsidRPr="006059AB">
          <w:rPr>
            <w:rFonts w:ascii="Times New Roman" w:eastAsia="Times New Roman" w:hAnsi="Times New Roman" w:cs="Times New Roman"/>
            <w:color w:val="000000" w:themeColor="text1"/>
            <w:sz w:val="28"/>
            <w:szCs w:val="28"/>
            <w:lang w:eastAsia="ru-RU"/>
            <w:rPrChange w:id="3111" w:author="hp" w:date="2019-09-03T11:35:00Z">
              <w:rPr>
                <w:rFonts w:ascii="Times New Roman" w:eastAsia="Times New Roman" w:hAnsi="Times New Roman" w:cs="Times New Roman"/>
                <w:b/>
                <w:color w:val="000000" w:themeColor="text1"/>
                <w:sz w:val="28"/>
                <w:szCs w:val="28"/>
                <w:lang w:eastAsia="ru-RU"/>
              </w:rPr>
            </w:rPrChange>
          </w:rPr>
          <w:tab/>
          <w:t>их зарабатывают честным трудом), пенсии, пособия,</w:t>
        </w:r>
        <w:r w:rsidRPr="006059AB">
          <w:rPr>
            <w:rFonts w:ascii="Times New Roman" w:eastAsia="Times New Roman" w:hAnsi="Times New Roman" w:cs="Times New Roman"/>
            <w:color w:val="000000" w:themeColor="text1"/>
            <w:sz w:val="28"/>
            <w:szCs w:val="28"/>
            <w:lang w:eastAsia="ru-RU"/>
            <w:rPrChange w:id="3112" w:author="hp" w:date="2019-09-03T11:35:00Z">
              <w:rPr>
                <w:rFonts w:ascii="Times New Roman" w:eastAsia="Times New Roman" w:hAnsi="Times New Roman" w:cs="Times New Roman"/>
                <w:b/>
                <w:color w:val="000000" w:themeColor="text1"/>
                <w:sz w:val="28"/>
                <w:szCs w:val="28"/>
                <w:lang w:eastAsia="ru-RU"/>
              </w:rPr>
            </w:rPrChange>
          </w:rPr>
          <w:tab/>
          <w:t>стипендии.</w:t>
        </w:r>
      </w:ins>
    </w:p>
    <w:p w:rsidR="006059AB" w:rsidRPr="006059AB" w:rsidRDefault="006059AB">
      <w:pPr>
        <w:spacing w:after="0" w:line="240" w:lineRule="auto"/>
        <w:rPr>
          <w:ins w:id="3113" w:author="hp" w:date="2019-09-03T11:25:00Z"/>
          <w:rFonts w:ascii="Times New Roman" w:eastAsia="Times New Roman" w:hAnsi="Times New Roman" w:cs="Times New Roman"/>
          <w:color w:val="000000" w:themeColor="text1"/>
          <w:sz w:val="28"/>
          <w:szCs w:val="28"/>
          <w:lang w:eastAsia="ru-RU"/>
          <w:rPrChange w:id="3114" w:author="hp" w:date="2019-09-03T11:35:00Z">
            <w:rPr>
              <w:ins w:id="3115" w:author="hp" w:date="2019-09-03T11:25:00Z"/>
              <w:rFonts w:ascii="Times New Roman" w:eastAsia="Times New Roman" w:hAnsi="Times New Roman" w:cs="Times New Roman"/>
              <w:b/>
              <w:color w:val="000000" w:themeColor="text1"/>
              <w:sz w:val="28"/>
              <w:szCs w:val="28"/>
              <w:lang w:eastAsia="ru-RU"/>
            </w:rPr>
          </w:rPrChange>
        </w:rPr>
        <w:pPrChange w:id="3116" w:author="hp" w:date="2019-09-03T11:40:00Z">
          <w:pPr>
            <w:spacing w:after="0" w:line="240" w:lineRule="auto"/>
            <w:jc w:val="both"/>
          </w:pPr>
        </w:pPrChange>
      </w:pPr>
      <w:ins w:id="3117" w:author="hp" w:date="2019-09-03T11:25:00Z">
        <w:r w:rsidRPr="006059AB">
          <w:rPr>
            <w:rFonts w:ascii="Times New Roman" w:eastAsia="Times New Roman" w:hAnsi="Times New Roman" w:cs="Times New Roman"/>
            <w:color w:val="000000" w:themeColor="text1"/>
            <w:sz w:val="28"/>
            <w:szCs w:val="28"/>
            <w:lang w:eastAsia="ru-RU"/>
            <w:rPrChange w:id="3118" w:author="hp" w:date="2019-09-03T11:35:00Z">
              <w:rPr>
                <w:rFonts w:ascii="Times New Roman" w:eastAsia="Times New Roman" w:hAnsi="Times New Roman" w:cs="Times New Roman"/>
                <w:b/>
                <w:color w:val="000000" w:themeColor="text1"/>
                <w:sz w:val="28"/>
                <w:szCs w:val="28"/>
                <w:lang w:eastAsia="ru-RU"/>
              </w:rPr>
            </w:rPrChange>
          </w:rPr>
          <w:t>•Деньги как</w:t>
        </w:r>
        <w:r w:rsidRPr="006059AB">
          <w:rPr>
            <w:rFonts w:ascii="Times New Roman" w:eastAsia="Times New Roman" w:hAnsi="Times New Roman" w:cs="Times New Roman"/>
            <w:color w:val="000000" w:themeColor="text1"/>
            <w:sz w:val="28"/>
            <w:szCs w:val="28"/>
            <w:lang w:eastAsia="ru-RU"/>
            <w:rPrChange w:id="3119" w:author="hp" w:date="2019-09-03T11:35:00Z">
              <w:rPr>
                <w:rFonts w:ascii="Times New Roman" w:eastAsia="Times New Roman" w:hAnsi="Times New Roman" w:cs="Times New Roman"/>
                <w:b/>
                <w:color w:val="000000" w:themeColor="text1"/>
                <w:sz w:val="28"/>
                <w:szCs w:val="28"/>
                <w:lang w:eastAsia="ru-RU"/>
              </w:rPr>
            </w:rPrChange>
          </w:rPr>
          <w:tab/>
          <w:t>средство платежа, накоплений.</w:t>
        </w:r>
      </w:ins>
    </w:p>
    <w:p w:rsidR="006059AB" w:rsidRPr="006059AB" w:rsidRDefault="006059AB">
      <w:pPr>
        <w:spacing w:after="0" w:line="240" w:lineRule="auto"/>
        <w:rPr>
          <w:ins w:id="3120" w:author="hp" w:date="2019-09-03T11:25:00Z"/>
          <w:rFonts w:ascii="Times New Roman" w:eastAsia="Times New Roman" w:hAnsi="Times New Roman" w:cs="Times New Roman"/>
          <w:color w:val="000000" w:themeColor="text1"/>
          <w:sz w:val="28"/>
          <w:szCs w:val="28"/>
          <w:lang w:eastAsia="ru-RU"/>
          <w:rPrChange w:id="3121" w:author="hp" w:date="2019-09-03T11:35:00Z">
            <w:rPr>
              <w:ins w:id="3122" w:author="hp" w:date="2019-09-03T11:25:00Z"/>
              <w:rFonts w:ascii="Times New Roman" w:eastAsia="Times New Roman" w:hAnsi="Times New Roman" w:cs="Times New Roman"/>
              <w:b/>
              <w:color w:val="000000" w:themeColor="text1"/>
              <w:sz w:val="28"/>
              <w:szCs w:val="28"/>
              <w:lang w:eastAsia="ru-RU"/>
            </w:rPr>
          </w:rPrChange>
        </w:rPr>
        <w:pPrChange w:id="3123" w:author="hp" w:date="2019-09-03T11:40:00Z">
          <w:pPr>
            <w:spacing w:after="0" w:line="240" w:lineRule="auto"/>
            <w:jc w:val="both"/>
          </w:pPr>
        </w:pPrChange>
      </w:pPr>
      <w:ins w:id="3124" w:author="hp" w:date="2019-09-03T11:25:00Z">
        <w:r w:rsidRPr="006059AB">
          <w:rPr>
            <w:rFonts w:ascii="Times New Roman" w:eastAsia="Times New Roman" w:hAnsi="Times New Roman" w:cs="Times New Roman"/>
            <w:color w:val="000000" w:themeColor="text1"/>
            <w:sz w:val="28"/>
            <w:szCs w:val="28"/>
            <w:lang w:eastAsia="ru-RU"/>
            <w:rPrChange w:id="3125" w:author="hp" w:date="2019-09-03T11:35:00Z">
              <w:rPr>
                <w:rFonts w:ascii="Times New Roman" w:eastAsia="Times New Roman" w:hAnsi="Times New Roman" w:cs="Times New Roman"/>
                <w:b/>
                <w:color w:val="000000" w:themeColor="text1"/>
                <w:sz w:val="28"/>
                <w:szCs w:val="28"/>
                <w:lang w:eastAsia="ru-RU"/>
              </w:rPr>
            </w:rPrChange>
          </w:rPr>
          <w:t>•Обмен</w:t>
        </w:r>
        <w:r w:rsidRPr="006059AB">
          <w:rPr>
            <w:rFonts w:ascii="Times New Roman" w:eastAsia="Times New Roman" w:hAnsi="Times New Roman" w:cs="Times New Roman"/>
            <w:color w:val="000000" w:themeColor="text1"/>
            <w:sz w:val="28"/>
            <w:szCs w:val="28"/>
            <w:lang w:eastAsia="ru-RU"/>
            <w:rPrChange w:id="3126" w:author="hp" w:date="2019-09-03T11:35:00Z">
              <w:rPr>
                <w:rFonts w:ascii="Times New Roman" w:eastAsia="Times New Roman" w:hAnsi="Times New Roman" w:cs="Times New Roman"/>
                <w:b/>
                <w:color w:val="000000" w:themeColor="text1"/>
                <w:sz w:val="28"/>
                <w:szCs w:val="28"/>
                <w:lang w:eastAsia="ru-RU"/>
              </w:rPr>
            </w:rPrChange>
          </w:rPr>
          <w:tab/>
          <w:t>денег</w:t>
        </w:r>
        <w:r w:rsidRPr="006059AB">
          <w:rPr>
            <w:rFonts w:ascii="Times New Roman" w:eastAsia="Times New Roman" w:hAnsi="Times New Roman" w:cs="Times New Roman"/>
            <w:color w:val="000000" w:themeColor="text1"/>
            <w:sz w:val="28"/>
            <w:szCs w:val="28"/>
            <w:lang w:eastAsia="ru-RU"/>
            <w:rPrChange w:id="3127" w:author="hp" w:date="2019-09-03T11:35:00Z">
              <w:rPr>
                <w:rFonts w:ascii="Times New Roman" w:eastAsia="Times New Roman" w:hAnsi="Times New Roman" w:cs="Times New Roman"/>
                <w:b/>
                <w:color w:val="000000" w:themeColor="text1"/>
                <w:sz w:val="28"/>
                <w:szCs w:val="28"/>
                <w:lang w:eastAsia="ru-RU"/>
              </w:rPr>
            </w:rPrChange>
          </w:rPr>
          <w:tab/>
          <w:t>(причины,</w:t>
        </w:r>
        <w:r w:rsidRPr="006059AB">
          <w:rPr>
            <w:rFonts w:ascii="Times New Roman" w:eastAsia="Times New Roman" w:hAnsi="Times New Roman" w:cs="Times New Roman"/>
            <w:color w:val="000000" w:themeColor="text1"/>
            <w:sz w:val="28"/>
            <w:szCs w:val="28"/>
            <w:lang w:eastAsia="ru-RU"/>
            <w:rPrChange w:id="3128" w:author="hp" w:date="2019-09-03T11:35:00Z">
              <w:rPr>
                <w:rFonts w:ascii="Times New Roman" w:eastAsia="Times New Roman" w:hAnsi="Times New Roman" w:cs="Times New Roman"/>
                <w:b/>
                <w:color w:val="000000" w:themeColor="text1"/>
                <w:sz w:val="28"/>
                <w:szCs w:val="28"/>
                <w:lang w:eastAsia="ru-RU"/>
              </w:rPr>
            </w:rPrChange>
          </w:rPr>
          <w:tab/>
          <w:t>правила).</w:t>
        </w:r>
      </w:ins>
    </w:p>
    <w:p w:rsidR="006059AB" w:rsidRPr="006059AB" w:rsidRDefault="006059AB">
      <w:pPr>
        <w:spacing w:after="0" w:line="240" w:lineRule="auto"/>
        <w:rPr>
          <w:ins w:id="3129" w:author="hp" w:date="2019-09-03T11:25:00Z"/>
          <w:rFonts w:ascii="Times New Roman" w:eastAsia="Times New Roman" w:hAnsi="Times New Roman" w:cs="Times New Roman"/>
          <w:color w:val="000000" w:themeColor="text1"/>
          <w:sz w:val="28"/>
          <w:szCs w:val="28"/>
          <w:lang w:eastAsia="ru-RU"/>
          <w:rPrChange w:id="3130" w:author="hp" w:date="2019-09-03T11:35:00Z">
            <w:rPr>
              <w:ins w:id="3131" w:author="hp" w:date="2019-09-03T11:25:00Z"/>
              <w:rFonts w:ascii="Times New Roman" w:eastAsia="Times New Roman" w:hAnsi="Times New Roman" w:cs="Times New Roman"/>
              <w:b/>
              <w:color w:val="000000" w:themeColor="text1"/>
              <w:sz w:val="28"/>
              <w:szCs w:val="28"/>
              <w:lang w:eastAsia="ru-RU"/>
            </w:rPr>
          </w:rPrChange>
        </w:rPr>
        <w:pPrChange w:id="3132" w:author="hp" w:date="2019-09-03T11:40:00Z">
          <w:pPr>
            <w:spacing w:after="0" w:line="240" w:lineRule="auto"/>
            <w:jc w:val="both"/>
          </w:pPr>
        </w:pPrChange>
      </w:pPr>
      <w:ins w:id="3133" w:author="hp" w:date="2019-09-03T11:25:00Z">
        <w:r w:rsidRPr="006059AB">
          <w:rPr>
            <w:rFonts w:ascii="Times New Roman" w:eastAsia="Times New Roman" w:hAnsi="Times New Roman" w:cs="Times New Roman"/>
            <w:color w:val="000000" w:themeColor="text1"/>
            <w:sz w:val="28"/>
            <w:szCs w:val="28"/>
            <w:lang w:eastAsia="ru-RU"/>
            <w:rPrChange w:id="3134" w:author="hp" w:date="2019-09-03T11:35:00Z">
              <w:rPr>
                <w:rFonts w:ascii="Times New Roman" w:eastAsia="Times New Roman" w:hAnsi="Times New Roman" w:cs="Times New Roman"/>
                <w:b/>
                <w:color w:val="000000" w:themeColor="text1"/>
                <w:sz w:val="28"/>
                <w:szCs w:val="28"/>
                <w:lang w:eastAsia="ru-RU"/>
              </w:rPr>
            </w:rPrChange>
          </w:rPr>
          <w:t>Закрепление</w:t>
        </w:r>
        <w:r w:rsidRPr="006059AB">
          <w:rPr>
            <w:rFonts w:ascii="Times New Roman" w:eastAsia="Times New Roman" w:hAnsi="Times New Roman" w:cs="Times New Roman"/>
            <w:color w:val="000000" w:themeColor="text1"/>
            <w:sz w:val="28"/>
            <w:szCs w:val="28"/>
            <w:lang w:eastAsia="ru-RU"/>
            <w:rPrChange w:id="3135" w:author="hp" w:date="2019-09-03T11:35:00Z">
              <w:rPr>
                <w:rFonts w:ascii="Times New Roman" w:eastAsia="Times New Roman" w:hAnsi="Times New Roman" w:cs="Times New Roman"/>
                <w:b/>
                <w:color w:val="000000" w:themeColor="text1"/>
                <w:sz w:val="28"/>
                <w:szCs w:val="28"/>
                <w:lang w:eastAsia="ru-RU"/>
              </w:rPr>
            </w:rPrChange>
          </w:rPr>
          <w:tab/>
          <w:t xml:space="preserve"> представлений</w:t>
        </w:r>
        <w:r w:rsidRPr="006059AB">
          <w:rPr>
            <w:rFonts w:ascii="Times New Roman" w:eastAsia="Times New Roman" w:hAnsi="Times New Roman" w:cs="Times New Roman"/>
            <w:color w:val="000000" w:themeColor="text1"/>
            <w:sz w:val="28"/>
            <w:szCs w:val="28"/>
            <w:lang w:eastAsia="ru-RU"/>
            <w:rPrChange w:id="3136" w:author="hp" w:date="2019-09-03T11:35:00Z">
              <w:rPr>
                <w:rFonts w:ascii="Times New Roman" w:eastAsia="Times New Roman" w:hAnsi="Times New Roman" w:cs="Times New Roman"/>
                <w:b/>
                <w:color w:val="000000" w:themeColor="text1"/>
                <w:sz w:val="28"/>
                <w:szCs w:val="28"/>
                <w:lang w:eastAsia="ru-RU"/>
              </w:rPr>
            </w:rPrChange>
          </w:rPr>
          <w:tab/>
          <w:t xml:space="preserve"> о  том,  как</w:t>
        </w:r>
        <w:r w:rsidRPr="006059AB">
          <w:rPr>
            <w:rFonts w:ascii="Times New Roman" w:eastAsia="Times New Roman" w:hAnsi="Times New Roman" w:cs="Times New Roman"/>
            <w:color w:val="000000" w:themeColor="text1"/>
            <w:sz w:val="28"/>
            <w:szCs w:val="28"/>
            <w:lang w:eastAsia="ru-RU"/>
            <w:rPrChange w:id="3137" w:author="hp" w:date="2019-09-03T11:35:00Z">
              <w:rPr>
                <w:rFonts w:ascii="Times New Roman" w:eastAsia="Times New Roman" w:hAnsi="Times New Roman" w:cs="Times New Roman"/>
                <w:b/>
                <w:color w:val="000000" w:themeColor="text1"/>
                <w:sz w:val="28"/>
                <w:szCs w:val="28"/>
                <w:lang w:eastAsia="ru-RU"/>
              </w:rPr>
            </w:rPrChange>
          </w:rPr>
          <w:tab/>
          <w:t xml:space="preserve"> выглядят  современные</w:t>
        </w:r>
        <w:r w:rsidRPr="006059AB">
          <w:rPr>
            <w:rFonts w:ascii="Times New Roman" w:eastAsia="Times New Roman" w:hAnsi="Times New Roman" w:cs="Times New Roman"/>
            <w:color w:val="000000" w:themeColor="text1"/>
            <w:sz w:val="28"/>
            <w:szCs w:val="28"/>
            <w:lang w:eastAsia="ru-RU"/>
            <w:rPrChange w:id="3138" w:author="hp" w:date="2019-09-03T11:35:00Z">
              <w:rPr>
                <w:rFonts w:ascii="Times New Roman" w:eastAsia="Times New Roman" w:hAnsi="Times New Roman" w:cs="Times New Roman"/>
                <w:b/>
                <w:color w:val="000000" w:themeColor="text1"/>
                <w:sz w:val="28"/>
                <w:szCs w:val="28"/>
                <w:lang w:eastAsia="ru-RU"/>
              </w:rPr>
            </w:rPrChange>
          </w:rPr>
          <w:tab/>
          <w:t xml:space="preserve"> деньги (монеты, купюры),</w:t>
        </w:r>
        <w:r w:rsidRPr="006059AB">
          <w:rPr>
            <w:rFonts w:ascii="Times New Roman" w:eastAsia="Times New Roman" w:hAnsi="Times New Roman" w:cs="Times New Roman"/>
            <w:color w:val="000000" w:themeColor="text1"/>
            <w:sz w:val="28"/>
            <w:szCs w:val="28"/>
            <w:lang w:eastAsia="ru-RU"/>
            <w:rPrChange w:id="3139" w:author="hp" w:date="2019-09-03T11:35:00Z">
              <w:rPr>
                <w:rFonts w:ascii="Times New Roman" w:eastAsia="Times New Roman" w:hAnsi="Times New Roman" w:cs="Times New Roman"/>
                <w:b/>
                <w:color w:val="000000" w:themeColor="text1"/>
                <w:sz w:val="28"/>
                <w:szCs w:val="28"/>
                <w:lang w:eastAsia="ru-RU"/>
              </w:rPr>
            </w:rPrChange>
          </w:rPr>
          <w:tab/>
          <w:t>о</w:t>
        </w:r>
        <w:r w:rsidRPr="006059AB">
          <w:rPr>
            <w:rFonts w:ascii="Times New Roman" w:eastAsia="Times New Roman" w:hAnsi="Times New Roman" w:cs="Times New Roman"/>
            <w:color w:val="000000" w:themeColor="text1"/>
            <w:sz w:val="28"/>
            <w:szCs w:val="28"/>
            <w:lang w:eastAsia="ru-RU"/>
            <w:rPrChange w:id="3140" w:author="hp" w:date="2019-09-03T11:35:00Z">
              <w:rPr>
                <w:rFonts w:ascii="Times New Roman" w:eastAsia="Times New Roman" w:hAnsi="Times New Roman" w:cs="Times New Roman"/>
                <w:b/>
                <w:color w:val="000000" w:themeColor="text1"/>
                <w:sz w:val="28"/>
                <w:szCs w:val="28"/>
                <w:lang w:eastAsia="ru-RU"/>
              </w:rPr>
            </w:rPrChange>
          </w:rPr>
          <w:tab/>
          <w:t>том,</w:t>
        </w:r>
        <w:r w:rsidRPr="006059AB">
          <w:rPr>
            <w:rFonts w:ascii="Times New Roman" w:eastAsia="Times New Roman" w:hAnsi="Times New Roman" w:cs="Times New Roman"/>
            <w:color w:val="000000" w:themeColor="text1"/>
            <w:sz w:val="28"/>
            <w:szCs w:val="28"/>
            <w:lang w:eastAsia="ru-RU"/>
            <w:rPrChange w:id="3141" w:author="hp" w:date="2019-09-03T11:35: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142" w:author="hp" w:date="2019-09-03T11:35:00Z">
              <w:rPr>
                <w:rFonts w:ascii="Times New Roman" w:eastAsia="Times New Roman" w:hAnsi="Times New Roman" w:cs="Times New Roman"/>
                <w:b/>
                <w:color w:val="000000" w:themeColor="text1"/>
                <w:sz w:val="28"/>
                <w:szCs w:val="28"/>
                <w:lang w:eastAsia="ru-RU"/>
              </w:rPr>
            </w:rPrChange>
          </w:rPr>
          <w:tab/>
          <w:t>они</w:t>
        </w:r>
        <w:r w:rsidRPr="006059AB">
          <w:rPr>
            <w:rFonts w:ascii="Times New Roman" w:eastAsia="Times New Roman" w:hAnsi="Times New Roman" w:cs="Times New Roman"/>
            <w:color w:val="000000" w:themeColor="text1"/>
            <w:sz w:val="28"/>
            <w:szCs w:val="28"/>
            <w:lang w:eastAsia="ru-RU"/>
            <w:rPrChange w:id="3143" w:author="hp" w:date="2019-09-03T11:35:00Z">
              <w:rPr>
                <w:rFonts w:ascii="Times New Roman" w:eastAsia="Times New Roman" w:hAnsi="Times New Roman" w:cs="Times New Roman"/>
                <w:b/>
                <w:color w:val="000000" w:themeColor="text1"/>
                <w:sz w:val="28"/>
                <w:szCs w:val="28"/>
                <w:lang w:eastAsia="ru-RU"/>
              </w:rPr>
            </w:rPrChange>
          </w:rPr>
          <w:tab/>
          <w:t>бывают разного</w:t>
        </w:r>
        <w:r w:rsidRPr="006059AB">
          <w:rPr>
            <w:rFonts w:ascii="Times New Roman" w:eastAsia="Times New Roman" w:hAnsi="Times New Roman" w:cs="Times New Roman"/>
            <w:color w:val="000000" w:themeColor="text1"/>
            <w:sz w:val="28"/>
            <w:szCs w:val="28"/>
            <w:lang w:eastAsia="ru-RU"/>
            <w:rPrChange w:id="3144" w:author="hp" w:date="2019-09-03T11:35:00Z">
              <w:rPr>
                <w:rFonts w:ascii="Times New Roman" w:eastAsia="Times New Roman" w:hAnsi="Times New Roman" w:cs="Times New Roman"/>
                <w:b/>
                <w:color w:val="000000" w:themeColor="text1"/>
                <w:sz w:val="28"/>
                <w:szCs w:val="28"/>
                <w:lang w:eastAsia="ru-RU"/>
              </w:rPr>
            </w:rPrChange>
          </w:rPr>
          <w:tab/>
          <w:t>достоинства разной ценности.</w:t>
        </w:r>
        <w:r w:rsidRPr="006059AB">
          <w:rPr>
            <w:rFonts w:ascii="Times New Roman" w:eastAsia="Times New Roman" w:hAnsi="Times New Roman" w:cs="Times New Roman"/>
            <w:color w:val="000000" w:themeColor="text1"/>
            <w:sz w:val="28"/>
            <w:szCs w:val="28"/>
            <w:lang w:eastAsia="ru-RU"/>
            <w:rPrChange w:id="3145" w:author="hp" w:date="2019-09-03T11:35:00Z">
              <w:rPr>
                <w:rFonts w:ascii="Times New Roman" w:eastAsia="Times New Roman" w:hAnsi="Times New Roman" w:cs="Times New Roman"/>
                <w:b/>
                <w:color w:val="000000" w:themeColor="text1"/>
                <w:sz w:val="28"/>
                <w:szCs w:val="28"/>
                <w:lang w:eastAsia="ru-RU"/>
              </w:rPr>
            </w:rPrChange>
          </w:rPr>
          <w:tab/>
          <w:t>Как</w:t>
        </w:r>
        <w:r w:rsidRPr="006059AB">
          <w:rPr>
            <w:rFonts w:ascii="Times New Roman" w:eastAsia="Times New Roman" w:hAnsi="Times New Roman" w:cs="Times New Roman"/>
            <w:color w:val="000000" w:themeColor="text1"/>
            <w:sz w:val="28"/>
            <w:szCs w:val="28"/>
            <w:lang w:eastAsia="ru-RU"/>
            <w:rPrChange w:id="3146" w:author="hp" w:date="2019-09-03T11:35:00Z">
              <w:rPr>
                <w:rFonts w:ascii="Times New Roman" w:eastAsia="Times New Roman" w:hAnsi="Times New Roman" w:cs="Times New Roman"/>
                <w:b/>
                <w:color w:val="000000" w:themeColor="text1"/>
                <w:sz w:val="28"/>
                <w:szCs w:val="28"/>
                <w:lang w:eastAsia="ru-RU"/>
              </w:rPr>
            </w:rPrChange>
          </w:rPr>
          <w:tab/>
          <w:t>осуществлялся</w:t>
        </w:r>
        <w:r w:rsidRPr="006059AB">
          <w:rPr>
            <w:rFonts w:ascii="Times New Roman" w:eastAsia="Times New Roman" w:hAnsi="Times New Roman" w:cs="Times New Roman"/>
            <w:color w:val="000000" w:themeColor="text1"/>
            <w:sz w:val="28"/>
            <w:szCs w:val="28"/>
            <w:lang w:eastAsia="ru-RU"/>
            <w:rPrChange w:id="3147" w:author="hp" w:date="2019-09-03T11:35:00Z">
              <w:rPr>
                <w:rFonts w:ascii="Times New Roman" w:eastAsia="Times New Roman" w:hAnsi="Times New Roman" w:cs="Times New Roman"/>
                <w:b/>
                <w:color w:val="000000" w:themeColor="text1"/>
                <w:sz w:val="28"/>
                <w:szCs w:val="28"/>
                <w:lang w:eastAsia="ru-RU"/>
              </w:rPr>
            </w:rPrChange>
          </w:rPr>
          <w:tab/>
          <w:t>обмен</w:t>
        </w:r>
        <w:r w:rsidRPr="006059AB">
          <w:rPr>
            <w:rFonts w:ascii="Times New Roman" w:eastAsia="Times New Roman" w:hAnsi="Times New Roman" w:cs="Times New Roman"/>
            <w:color w:val="000000" w:themeColor="text1"/>
            <w:sz w:val="28"/>
            <w:szCs w:val="28"/>
            <w:lang w:eastAsia="ru-RU"/>
            <w:rPrChange w:id="3148" w:author="hp" w:date="2019-09-03T11:35:00Z">
              <w:rPr>
                <w:rFonts w:ascii="Times New Roman" w:eastAsia="Times New Roman" w:hAnsi="Times New Roman" w:cs="Times New Roman"/>
                <w:b/>
                <w:color w:val="000000" w:themeColor="text1"/>
                <w:sz w:val="28"/>
                <w:szCs w:val="28"/>
                <w:lang w:eastAsia="ru-RU"/>
              </w:rPr>
            </w:rPrChange>
          </w:rPr>
          <w:tab/>
          <w:t>продуктами,</w:t>
        </w:r>
        <w:r w:rsidRPr="006059AB">
          <w:rPr>
            <w:rFonts w:ascii="Times New Roman" w:eastAsia="Times New Roman" w:hAnsi="Times New Roman" w:cs="Times New Roman"/>
            <w:color w:val="000000" w:themeColor="text1"/>
            <w:sz w:val="28"/>
            <w:szCs w:val="28"/>
            <w:lang w:eastAsia="ru-RU"/>
            <w:rPrChange w:id="3149" w:author="hp" w:date="2019-09-03T11:35:00Z">
              <w:rPr>
                <w:rFonts w:ascii="Times New Roman" w:eastAsia="Times New Roman" w:hAnsi="Times New Roman" w:cs="Times New Roman"/>
                <w:b/>
                <w:color w:val="000000" w:themeColor="text1"/>
                <w:sz w:val="28"/>
                <w:szCs w:val="28"/>
                <w:lang w:eastAsia="ru-RU"/>
              </w:rPr>
            </w:rPrChange>
          </w:rPr>
          <w:tab/>
          <w:t>когда</w:t>
        </w:r>
        <w:r w:rsidRPr="006059AB">
          <w:rPr>
            <w:rFonts w:ascii="Times New Roman" w:eastAsia="Times New Roman" w:hAnsi="Times New Roman" w:cs="Times New Roman"/>
            <w:color w:val="000000" w:themeColor="text1"/>
            <w:sz w:val="28"/>
            <w:szCs w:val="28"/>
            <w:lang w:eastAsia="ru-RU"/>
            <w:rPrChange w:id="3150" w:author="hp" w:date="2019-09-03T11:35:00Z">
              <w:rPr>
                <w:rFonts w:ascii="Times New Roman" w:eastAsia="Times New Roman" w:hAnsi="Times New Roman" w:cs="Times New Roman"/>
                <w:b/>
                <w:color w:val="000000" w:themeColor="text1"/>
                <w:sz w:val="28"/>
                <w:szCs w:val="28"/>
                <w:lang w:eastAsia="ru-RU"/>
              </w:rPr>
            </w:rPrChange>
          </w:rPr>
          <w:tab/>
          <w:t>не было денег.</w:t>
        </w:r>
      </w:ins>
    </w:p>
    <w:p w:rsidR="006059AB" w:rsidRPr="006059AB" w:rsidRDefault="006059AB">
      <w:pPr>
        <w:spacing w:after="0" w:line="240" w:lineRule="auto"/>
        <w:rPr>
          <w:ins w:id="3151" w:author="hp" w:date="2019-09-03T11:25:00Z"/>
          <w:rFonts w:ascii="Times New Roman" w:eastAsia="Times New Roman" w:hAnsi="Times New Roman" w:cs="Times New Roman"/>
          <w:color w:val="000000" w:themeColor="text1"/>
          <w:sz w:val="28"/>
          <w:szCs w:val="28"/>
          <w:lang w:eastAsia="ru-RU"/>
          <w:rPrChange w:id="3152" w:author="hp" w:date="2019-09-03T11:35:00Z">
            <w:rPr>
              <w:ins w:id="3153" w:author="hp" w:date="2019-09-03T11:25:00Z"/>
              <w:rFonts w:ascii="Times New Roman" w:eastAsia="Times New Roman" w:hAnsi="Times New Roman" w:cs="Times New Roman"/>
              <w:b/>
              <w:color w:val="000000" w:themeColor="text1"/>
              <w:sz w:val="28"/>
              <w:szCs w:val="28"/>
              <w:lang w:eastAsia="ru-RU"/>
            </w:rPr>
          </w:rPrChange>
        </w:rPr>
        <w:pPrChange w:id="3154" w:author="hp" w:date="2019-09-03T11:40:00Z">
          <w:pPr>
            <w:spacing w:after="0" w:line="240" w:lineRule="auto"/>
            <w:jc w:val="both"/>
          </w:pPr>
        </w:pPrChange>
      </w:pPr>
      <w:ins w:id="3155" w:author="hp" w:date="2019-09-03T11:25:00Z">
        <w:r w:rsidRPr="006059AB">
          <w:rPr>
            <w:rFonts w:ascii="Times New Roman" w:eastAsia="Times New Roman" w:hAnsi="Times New Roman" w:cs="Times New Roman"/>
            <w:color w:val="000000" w:themeColor="text1"/>
            <w:sz w:val="28"/>
            <w:szCs w:val="28"/>
            <w:lang w:eastAsia="ru-RU"/>
            <w:rPrChange w:id="3156" w:author="hp" w:date="2019-09-03T11:35:00Z">
              <w:rPr>
                <w:rFonts w:ascii="Times New Roman" w:eastAsia="Times New Roman" w:hAnsi="Times New Roman" w:cs="Times New Roman"/>
                <w:b/>
                <w:color w:val="000000" w:themeColor="text1"/>
                <w:sz w:val="28"/>
                <w:szCs w:val="28"/>
                <w:lang w:eastAsia="ru-RU"/>
              </w:rPr>
            </w:rPrChange>
          </w:rPr>
          <w:t>В каждой стране</w:t>
        </w:r>
        <w:r w:rsidRPr="006059AB">
          <w:rPr>
            <w:rFonts w:ascii="Times New Roman" w:eastAsia="Times New Roman" w:hAnsi="Times New Roman" w:cs="Times New Roman"/>
            <w:color w:val="000000" w:themeColor="text1"/>
            <w:sz w:val="28"/>
            <w:szCs w:val="28"/>
            <w:lang w:eastAsia="ru-RU"/>
            <w:rPrChange w:id="3157" w:author="hp" w:date="2019-09-03T11:35:00Z">
              <w:rPr>
                <w:rFonts w:ascii="Times New Roman" w:eastAsia="Times New Roman" w:hAnsi="Times New Roman" w:cs="Times New Roman"/>
                <w:b/>
                <w:color w:val="000000" w:themeColor="text1"/>
                <w:sz w:val="28"/>
                <w:szCs w:val="28"/>
                <w:lang w:eastAsia="ru-RU"/>
              </w:rPr>
            </w:rPrChange>
          </w:rPr>
          <w:tab/>
          <w:t>свои</w:t>
        </w:r>
        <w:r w:rsidRPr="006059AB">
          <w:rPr>
            <w:rFonts w:ascii="Times New Roman" w:eastAsia="Times New Roman" w:hAnsi="Times New Roman" w:cs="Times New Roman"/>
            <w:color w:val="000000" w:themeColor="text1"/>
            <w:sz w:val="28"/>
            <w:szCs w:val="28"/>
            <w:lang w:eastAsia="ru-RU"/>
            <w:rPrChange w:id="3158" w:author="hp" w:date="2019-09-03T11:35:00Z">
              <w:rPr>
                <w:rFonts w:ascii="Times New Roman" w:eastAsia="Times New Roman" w:hAnsi="Times New Roman" w:cs="Times New Roman"/>
                <w:b/>
                <w:color w:val="000000" w:themeColor="text1"/>
                <w:sz w:val="28"/>
                <w:szCs w:val="28"/>
                <w:lang w:eastAsia="ru-RU"/>
              </w:rPr>
            </w:rPrChange>
          </w:rPr>
          <w:tab/>
          <w:t>деньги.</w:t>
        </w:r>
        <w:r w:rsidRPr="006059AB">
          <w:rPr>
            <w:rFonts w:ascii="Times New Roman" w:eastAsia="Times New Roman" w:hAnsi="Times New Roman" w:cs="Times New Roman"/>
            <w:color w:val="000000" w:themeColor="text1"/>
            <w:sz w:val="28"/>
            <w:szCs w:val="28"/>
            <w:lang w:eastAsia="ru-RU"/>
            <w:rPrChange w:id="3159" w:author="hp" w:date="2019-09-03T11:35:00Z">
              <w:rPr>
                <w:rFonts w:ascii="Times New Roman" w:eastAsia="Times New Roman" w:hAnsi="Times New Roman" w:cs="Times New Roman"/>
                <w:b/>
                <w:color w:val="000000" w:themeColor="text1"/>
                <w:sz w:val="28"/>
                <w:szCs w:val="28"/>
                <w:lang w:eastAsia="ru-RU"/>
              </w:rPr>
            </w:rPrChange>
          </w:rPr>
          <w:tab/>
          <w:t>В Росси- рубли.</w:t>
        </w:r>
        <w:r w:rsidRPr="006059AB">
          <w:rPr>
            <w:rFonts w:ascii="Times New Roman" w:eastAsia="Times New Roman" w:hAnsi="Times New Roman" w:cs="Times New Roman"/>
            <w:color w:val="000000" w:themeColor="text1"/>
            <w:sz w:val="28"/>
            <w:szCs w:val="28"/>
            <w:lang w:eastAsia="ru-RU"/>
            <w:rPrChange w:id="3160" w:author="hp" w:date="2019-09-03T11:35:00Z">
              <w:rPr>
                <w:rFonts w:ascii="Times New Roman" w:eastAsia="Times New Roman" w:hAnsi="Times New Roman" w:cs="Times New Roman"/>
                <w:b/>
                <w:color w:val="000000" w:themeColor="text1"/>
                <w:sz w:val="28"/>
                <w:szCs w:val="28"/>
                <w:lang w:eastAsia="ru-RU"/>
              </w:rPr>
            </w:rPrChange>
          </w:rPr>
          <w:tab/>
          <w:t xml:space="preserve"> Иностранные деньги называют по-разному:</w:t>
        </w:r>
        <w:r w:rsidRPr="006059AB">
          <w:rPr>
            <w:rFonts w:ascii="Times New Roman" w:eastAsia="Times New Roman" w:hAnsi="Times New Roman" w:cs="Times New Roman"/>
            <w:color w:val="000000" w:themeColor="text1"/>
            <w:sz w:val="28"/>
            <w:szCs w:val="28"/>
            <w:lang w:eastAsia="ru-RU"/>
            <w:rPrChange w:id="3161" w:author="hp" w:date="2019-09-03T11:35:00Z">
              <w:rPr>
                <w:rFonts w:ascii="Times New Roman" w:eastAsia="Times New Roman" w:hAnsi="Times New Roman" w:cs="Times New Roman"/>
                <w:b/>
                <w:color w:val="000000" w:themeColor="text1"/>
                <w:sz w:val="28"/>
                <w:szCs w:val="28"/>
                <w:lang w:eastAsia="ru-RU"/>
              </w:rPr>
            </w:rPrChange>
          </w:rPr>
          <w:tab/>
          <w:t>доллар,</w:t>
        </w:r>
        <w:r w:rsidRPr="006059AB">
          <w:rPr>
            <w:rFonts w:ascii="Times New Roman" w:eastAsia="Times New Roman" w:hAnsi="Times New Roman" w:cs="Times New Roman"/>
            <w:color w:val="000000" w:themeColor="text1"/>
            <w:sz w:val="28"/>
            <w:szCs w:val="28"/>
            <w:lang w:eastAsia="ru-RU"/>
            <w:rPrChange w:id="3162" w:author="hp" w:date="2019-09-03T11:35:00Z">
              <w:rPr>
                <w:rFonts w:ascii="Times New Roman" w:eastAsia="Times New Roman" w:hAnsi="Times New Roman" w:cs="Times New Roman"/>
                <w:b/>
                <w:color w:val="000000" w:themeColor="text1"/>
                <w:sz w:val="28"/>
                <w:szCs w:val="28"/>
                <w:lang w:eastAsia="ru-RU"/>
              </w:rPr>
            </w:rPrChange>
          </w:rPr>
          <w:tab/>
          <w:t>евро,</w:t>
        </w:r>
        <w:r w:rsidRPr="006059AB">
          <w:rPr>
            <w:rFonts w:ascii="Times New Roman" w:eastAsia="Times New Roman" w:hAnsi="Times New Roman" w:cs="Times New Roman"/>
            <w:color w:val="000000" w:themeColor="text1"/>
            <w:sz w:val="28"/>
            <w:szCs w:val="28"/>
            <w:lang w:eastAsia="ru-RU"/>
            <w:rPrChange w:id="3163" w:author="hp" w:date="2019-09-03T11:35:00Z">
              <w:rPr>
                <w:rFonts w:ascii="Times New Roman" w:eastAsia="Times New Roman" w:hAnsi="Times New Roman" w:cs="Times New Roman"/>
                <w:b/>
                <w:color w:val="000000" w:themeColor="text1"/>
                <w:sz w:val="28"/>
                <w:szCs w:val="28"/>
                <w:lang w:eastAsia="ru-RU"/>
              </w:rPr>
            </w:rPrChange>
          </w:rPr>
          <w:tab/>
          <w:t>юань,</w:t>
        </w:r>
        <w:r w:rsidRPr="006059AB">
          <w:rPr>
            <w:rFonts w:ascii="Times New Roman" w:eastAsia="Times New Roman" w:hAnsi="Times New Roman" w:cs="Times New Roman"/>
            <w:color w:val="000000" w:themeColor="text1"/>
            <w:sz w:val="28"/>
            <w:szCs w:val="28"/>
            <w:lang w:eastAsia="ru-RU"/>
            <w:rPrChange w:id="3164" w:author="hp" w:date="2019-09-03T11:35:00Z">
              <w:rPr>
                <w:rFonts w:ascii="Times New Roman" w:eastAsia="Times New Roman" w:hAnsi="Times New Roman" w:cs="Times New Roman"/>
                <w:b/>
                <w:color w:val="000000" w:themeColor="text1"/>
                <w:sz w:val="28"/>
                <w:szCs w:val="28"/>
                <w:lang w:eastAsia="ru-RU"/>
              </w:rPr>
            </w:rPrChange>
          </w:rPr>
          <w:tab/>
          <w:t>фунт</w:t>
        </w:r>
        <w:r w:rsidRPr="006059AB">
          <w:rPr>
            <w:rFonts w:ascii="Times New Roman" w:eastAsia="Times New Roman" w:hAnsi="Times New Roman" w:cs="Times New Roman"/>
            <w:color w:val="000000" w:themeColor="text1"/>
            <w:sz w:val="28"/>
            <w:szCs w:val="28"/>
            <w:lang w:eastAsia="ru-RU"/>
            <w:rPrChange w:id="3165" w:author="hp" w:date="2019-09-03T11:35:00Z">
              <w:rPr>
                <w:rFonts w:ascii="Times New Roman" w:eastAsia="Times New Roman" w:hAnsi="Times New Roman" w:cs="Times New Roman"/>
                <w:b/>
                <w:color w:val="000000" w:themeColor="text1"/>
                <w:sz w:val="28"/>
                <w:szCs w:val="28"/>
                <w:lang w:eastAsia="ru-RU"/>
              </w:rPr>
            </w:rPrChange>
          </w:rPr>
          <w:tab/>
          <w:t>стерлингов,</w:t>
        </w:r>
        <w:r w:rsidRPr="006059AB">
          <w:rPr>
            <w:rFonts w:ascii="Times New Roman" w:eastAsia="Times New Roman" w:hAnsi="Times New Roman" w:cs="Times New Roman"/>
            <w:color w:val="000000" w:themeColor="text1"/>
            <w:sz w:val="28"/>
            <w:szCs w:val="28"/>
            <w:lang w:eastAsia="ru-RU"/>
            <w:rPrChange w:id="3166" w:author="hp" w:date="2019-09-03T11:35:00Z">
              <w:rPr>
                <w:rFonts w:ascii="Times New Roman" w:eastAsia="Times New Roman" w:hAnsi="Times New Roman" w:cs="Times New Roman"/>
                <w:b/>
                <w:color w:val="000000" w:themeColor="text1"/>
                <w:sz w:val="28"/>
                <w:szCs w:val="28"/>
                <w:lang w:eastAsia="ru-RU"/>
              </w:rPr>
            </w:rPrChange>
          </w:rPr>
          <w:tab/>
          <w:t>швейцарский франк</w:t>
        </w:r>
        <w:r w:rsidRPr="006059AB">
          <w:rPr>
            <w:rFonts w:ascii="Times New Roman" w:eastAsia="Times New Roman" w:hAnsi="Times New Roman" w:cs="Times New Roman"/>
            <w:color w:val="000000" w:themeColor="text1"/>
            <w:sz w:val="28"/>
            <w:szCs w:val="28"/>
            <w:lang w:eastAsia="ru-RU"/>
            <w:rPrChange w:id="3167" w:author="hp" w:date="2019-09-03T11:35: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168" w:author="hp" w:date="2019-09-03T11:35:00Z">
              <w:rPr>
                <w:rFonts w:ascii="Times New Roman" w:eastAsia="Times New Roman" w:hAnsi="Times New Roman" w:cs="Times New Roman"/>
                <w:b/>
                <w:color w:val="000000" w:themeColor="text1"/>
                <w:sz w:val="28"/>
                <w:szCs w:val="28"/>
                <w:lang w:eastAsia="ru-RU"/>
              </w:rPr>
            </w:rPrChange>
          </w:rPr>
          <w:tab/>
          <w:t>др.</w:t>
        </w:r>
        <w:r w:rsidRPr="006059AB">
          <w:rPr>
            <w:rFonts w:ascii="Times New Roman" w:eastAsia="Times New Roman" w:hAnsi="Times New Roman" w:cs="Times New Roman"/>
            <w:color w:val="000000" w:themeColor="text1"/>
            <w:sz w:val="28"/>
            <w:szCs w:val="28"/>
            <w:lang w:eastAsia="ru-RU"/>
            <w:rPrChange w:id="3169" w:author="hp" w:date="2019-09-03T11:35:00Z">
              <w:rPr>
                <w:rFonts w:ascii="Times New Roman" w:eastAsia="Times New Roman" w:hAnsi="Times New Roman" w:cs="Times New Roman"/>
                <w:b/>
                <w:color w:val="000000" w:themeColor="text1"/>
                <w:sz w:val="28"/>
                <w:szCs w:val="28"/>
                <w:lang w:eastAsia="ru-RU"/>
              </w:rPr>
            </w:rPrChange>
          </w:rPr>
          <w:tab/>
          <w:t>Деньги некоторых</w:t>
        </w:r>
        <w:r w:rsidRPr="006059AB">
          <w:rPr>
            <w:rFonts w:ascii="Times New Roman" w:eastAsia="Times New Roman" w:hAnsi="Times New Roman" w:cs="Times New Roman"/>
            <w:color w:val="000000" w:themeColor="text1"/>
            <w:sz w:val="28"/>
            <w:szCs w:val="28"/>
            <w:lang w:eastAsia="ru-RU"/>
            <w:rPrChange w:id="3170" w:author="hp" w:date="2019-09-03T11:35:00Z">
              <w:rPr>
                <w:rFonts w:ascii="Times New Roman" w:eastAsia="Times New Roman" w:hAnsi="Times New Roman" w:cs="Times New Roman"/>
                <w:b/>
                <w:color w:val="000000" w:themeColor="text1"/>
                <w:sz w:val="28"/>
                <w:szCs w:val="28"/>
                <w:lang w:eastAsia="ru-RU"/>
              </w:rPr>
            </w:rPrChange>
          </w:rPr>
          <w:tab/>
          <w:t>зарубежных</w:t>
        </w:r>
        <w:r w:rsidRPr="006059AB">
          <w:rPr>
            <w:rFonts w:ascii="Times New Roman" w:eastAsia="Times New Roman" w:hAnsi="Times New Roman" w:cs="Times New Roman"/>
            <w:color w:val="000000" w:themeColor="text1"/>
            <w:sz w:val="28"/>
            <w:szCs w:val="28"/>
            <w:lang w:eastAsia="ru-RU"/>
            <w:rPrChange w:id="3171" w:author="hp" w:date="2019-09-03T11:35:00Z">
              <w:rPr>
                <w:rFonts w:ascii="Times New Roman" w:eastAsia="Times New Roman" w:hAnsi="Times New Roman" w:cs="Times New Roman"/>
                <w:b/>
                <w:color w:val="000000" w:themeColor="text1"/>
                <w:sz w:val="28"/>
                <w:szCs w:val="28"/>
                <w:lang w:eastAsia="ru-RU"/>
              </w:rPr>
            </w:rPrChange>
          </w:rPr>
          <w:tab/>
          <w:t>стран</w:t>
        </w:r>
        <w:r w:rsidRPr="006059AB">
          <w:rPr>
            <w:rFonts w:ascii="Times New Roman" w:eastAsia="Times New Roman" w:hAnsi="Times New Roman" w:cs="Times New Roman"/>
            <w:color w:val="000000" w:themeColor="text1"/>
            <w:sz w:val="28"/>
            <w:szCs w:val="28"/>
            <w:lang w:eastAsia="ru-RU"/>
            <w:rPrChange w:id="3172" w:author="hp" w:date="2019-09-03T11:35: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173" w:author="hp" w:date="2019-09-03T11:35:00Z">
              <w:rPr>
                <w:rFonts w:ascii="Times New Roman" w:eastAsia="Times New Roman" w:hAnsi="Times New Roman" w:cs="Times New Roman"/>
                <w:b/>
                <w:color w:val="000000" w:themeColor="text1"/>
                <w:sz w:val="28"/>
                <w:szCs w:val="28"/>
                <w:lang w:eastAsia="ru-RU"/>
              </w:rPr>
            </w:rPrChange>
          </w:rPr>
          <w:tab/>
          <w:t>стран</w:t>
        </w:r>
        <w:r w:rsidRPr="006059AB">
          <w:rPr>
            <w:rFonts w:ascii="Times New Roman" w:eastAsia="Times New Roman" w:hAnsi="Times New Roman" w:cs="Times New Roman"/>
            <w:color w:val="000000" w:themeColor="text1"/>
            <w:sz w:val="28"/>
            <w:szCs w:val="28"/>
            <w:lang w:eastAsia="ru-RU"/>
            <w:rPrChange w:id="3174" w:author="hp" w:date="2019-09-03T11:35:00Z">
              <w:rPr>
                <w:rFonts w:ascii="Times New Roman" w:eastAsia="Times New Roman" w:hAnsi="Times New Roman" w:cs="Times New Roman"/>
                <w:b/>
                <w:color w:val="000000" w:themeColor="text1"/>
                <w:sz w:val="28"/>
                <w:szCs w:val="28"/>
                <w:lang w:eastAsia="ru-RU"/>
              </w:rPr>
            </w:rPrChange>
          </w:rPr>
          <w:tab/>
          <w:t>СНГ.</w:t>
        </w:r>
        <w:r w:rsidRPr="006059AB">
          <w:rPr>
            <w:rFonts w:ascii="Times New Roman" w:eastAsia="Times New Roman" w:hAnsi="Times New Roman" w:cs="Times New Roman"/>
            <w:color w:val="000000" w:themeColor="text1"/>
            <w:sz w:val="28"/>
            <w:szCs w:val="28"/>
            <w:lang w:eastAsia="ru-RU"/>
            <w:rPrChange w:id="3175" w:author="hp" w:date="2019-09-03T11:35:00Z">
              <w:rPr>
                <w:rFonts w:ascii="Times New Roman" w:eastAsia="Times New Roman" w:hAnsi="Times New Roman" w:cs="Times New Roman"/>
                <w:b/>
                <w:color w:val="000000" w:themeColor="text1"/>
                <w:sz w:val="28"/>
                <w:szCs w:val="28"/>
                <w:lang w:eastAsia="ru-RU"/>
              </w:rPr>
            </w:rPrChange>
          </w:rPr>
          <w:tab/>
          <w:t>Обмен денег</w:t>
        </w:r>
        <w:r w:rsidRPr="006059AB">
          <w:rPr>
            <w:rFonts w:ascii="Times New Roman" w:eastAsia="Times New Roman" w:hAnsi="Times New Roman" w:cs="Times New Roman"/>
            <w:color w:val="000000" w:themeColor="text1"/>
            <w:sz w:val="28"/>
            <w:szCs w:val="28"/>
            <w:lang w:eastAsia="ru-RU"/>
            <w:rPrChange w:id="3176" w:author="hp" w:date="2019-09-03T11:35:00Z">
              <w:rPr>
                <w:rFonts w:ascii="Times New Roman" w:eastAsia="Times New Roman" w:hAnsi="Times New Roman" w:cs="Times New Roman"/>
                <w:b/>
                <w:color w:val="000000" w:themeColor="text1"/>
                <w:sz w:val="28"/>
                <w:szCs w:val="28"/>
                <w:lang w:eastAsia="ru-RU"/>
              </w:rPr>
            </w:rPrChange>
          </w:rPr>
          <w:tab/>
          <w:t>(валюты)</w:t>
        </w:r>
        <w:r w:rsidRPr="006059AB">
          <w:rPr>
            <w:rFonts w:ascii="Times New Roman" w:eastAsia="Times New Roman" w:hAnsi="Times New Roman" w:cs="Times New Roman"/>
            <w:color w:val="000000" w:themeColor="text1"/>
            <w:sz w:val="28"/>
            <w:szCs w:val="28"/>
            <w:lang w:eastAsia="ru-RU"/>
            <w:rPrChange w:id="3177" w:author="hp" w:date="2019-09-03T11:35:00Z">
              <w:rPr>
                <w:rFonts w:ascii="Times New Roman" w:eastAsia="Times New Roman" w:hAnsi="Times New Roman" w:cs="Times New Roman"/>
                <w:b/>
                <w:color w:val="000000" w:themeColor="text1"/>
                <w:sz w:val="28"/>
                <w:szCs w:val="28"/>
                <w:lang w:eastAsia="ru-RU"/>
              </w:rPr>
            </w:rPrChange>
          </w:rPr>
          <w:tab/>
          <w:t>одной</w:t>
        </w:r>
        <w:r w:rsidRPr="006059AB">
          <w:rPr>
            <w:rFonts w:ascii="Times New Roman" w:eastAsia="Times New Roman" w:hAnsi="Times New Roman" w:cs="Times New Roman"/>
            <w:color w:val="000000" w:themeColor="text1"/>
            <w:sz w:val="28"/>
            <w:szCs w:val="28"/>
            <w:lang w:eastAsia="ru-RU"/>
            <w:rPrChange w:id="3178" w:author="hp" w:date="2019-09-03T11:35:00Z">
              <w:rPr>
                <w:rFonts w:ascii="Times New Roman" w:eastAsia="Times New Roman" w:hAnsi="Times New Roman" w:cs="Times New Roman"/>
                <w:b/>
                <w:color w:val="000000" w:themeColor="text1"/>
                <w:sz w:val="28"/>
                <w:szCs w:val="28"/>
                <w:lang w:eastAsia="ru-RU"/>
              </w:rPr>
            </w:rPrChange>
          </w:rPr>
          <w:tab/>
          <w:t>страны</w:t>
        </w:r>
        <w:r w:rsidRPr="006059AB">
          <w:rPr>
            <w:rFonts w:ascii="Times New Roman" w:eastAsia="Times New Roman" w:hAnsi="Times New Roman" w:cs="Times New Roman"/>
            <w:color w:val="000000" w:themeColor="text1"/>
            <w:sz w:val="28"/>
            <w:szCs w:val="28"/>
            <w:lang w:eastAsia="ru-RU"/>
            <w:rPrChange w:id="3179" w:author="hp" w:date="2019-09-03T11:35:00Z">
              <w:rPr>
                <w:rFonts w:ascii="Times New Roman" w:eastAsia="Times New Roman" w:hAnsi="Times New Roman" w:cs="Times New Roman"/>
                <w:b/>
                <w:color w:val="000000" w:themeColor="text1"/>
                <w:sz w:val="28"/>
                <w:szCs w:val="28"/>
                <w:lang w:eastAsia="ru-RU"/>
              </w:rPr>
            </w:rPrChange>
          </w:rPr>
          <w:tab/>
          <w:t>на</w:t>
        </w:r>
        <w:r w:rsidRPr="006059AB">
          <w:rPr>
            <w:rFonts w:ascii="Times New Roman" w:eastAsia="Times New Roman" w:hAnsi="Times New Roman" w:cs="Times New Roman"/>
            <w:color w:val="000000" w:themeColor="text1"/>
            <w:sz w:val="28"/>
            <w:szCs w:val="28"/>
            <w:lang w:eastAsia="ru-RU"/>
            <w:rPrChange w:id="3180" w:author="hp" w:date="2019-09-03T11:35:00Z">
              <w:rPr>
                <w:rFonts w:ascii="Times New Roman" w:eastAsia="Times New Roman" w:hAnsi="Times New Roman" w:cs="Times New Roman"/>
                <w:b/>
                <w:color w:val="000000" w:themeColor="text1"/>
                <w:sz w:val="28"/>
                <w:szCs w:val="28"/>
                <w:lang w:eastAsia="ru-RU"/>
              </w:rPr>
            </w:rPrChange>
          </w:rPr>
          <w:tab/>
          <w:t>деньги (валюту)</w:t>
        </w:r>
        <w:r w:rsidRPr="006059AB">
          <w:rPr>
            <w:rFonts w:ascii="Times New Roman" w:eastAsia="Times New Roman" w:hAnsi="Times New Roman" w:cs="Times New Roman"/>
            <w:color w:val="000000" w:themeColor="text1"/>
            <w:sz w:val="28"/>
            <w:szCs w:val="28"/>
            <w:lang w:eastAsia="ru-RU"/>
            <w:rPrChange w:id="3181" w:author="hp" w:date="2019-09-03T11:35:00Z">
              <w:rPr>
                <w:rFonts w:ascii="Times New Roman" w:eastAsia="Times New Roman" w:hAnsi="Times New Roman" w:cs="Times New Roman"/>
                <w:b/>
                <w:color w:val="000000" w:themeColor="text1"/>
                <w:sz w:val="28"/>
                <w:szCs w:val="28"/>
                <w:lang w:eastAsia="ru-RU"/>
              </w:rPr>
            </w:rPrChange>
          </w:rPr>
          <w:tab/>
          <w:t xml:space="preserve">другой: когда </w:t>
        </w:r>
        <w:r w:rsidRPr="006059AB">
          <w:rPr>
            <w:rFonts w:ascii="Times New Roman" w:eastAsia="Times New Roman" w:hAnsi="Times New Roman" w:cs="Times New Roman"/>
            <w:color w:val="000000" w:themeColor="text1"/>
            <w:sz w:val="28"/>
            <w:szCs w:val="28"/>
            <w:lang w:eastAsia="ru-RU"/>
            <w:rPrChange w:id="3182" w:author="hp" w:date="2019-09-03T11:35:00Z">
              <w:rPr>
                <w:rFonts w:ascii="Times New Roman" w:eastAsia="Times New Roman" w:hAnsi="Times New Roman" w:cs="Times New Roman"/>
                <w:b/>
                <w:color w:val="000000" w:themeColor="text1"/>
                <w:sz w:val="28"/>
                <w:szCs w:val="28"/>
                <w:lang w:eastAsia="ru-RU"/>
              </w:rPr>
            </w:rPrChange>
          </w:rPr>
          <w:tab/>
          <w:t>и зачем он производится.</w:t>
        </w:r>
      </w:ins>
    </w:p>
    <w:p w:rsidR="006059AB" w:rsidRPr="006059AB" w:rsidRDefault="006059AB">
      <w:pPr>
        <w:spacing w:after="0" w:line="240" w:lineRule="auto"/>
        <w:rPr>
          <w:ins w:id="3183" w:author="hp" w:date="2019-09-03T11:25:00Z"/>
          <w:rFonts w:ascii="Times New Roman" w:eastAsia="Times New Roman" w:hAnsi="Times New Roman" w:cs="Times New Roman"/>
          <w:color w:val="000000" w:themeColor="text1"/>
          <w:sz w:val="28"/>
          <w:szCs w:val="28"/>
          <w:lang w:eastAsia="ru-RU"/>
          <w:rPrChange w:id="3184" w:author="hp" w:date="2019-09-03T11:35:00Z">
            <w:rPr>
              <w:ins w:id="3185" w:author="hp" w:date="2019-09-03T11:25:00Z"/>
              <w:rFonts w:ascii="Times New Roman" w:eastAsia="Times New Roman" w:hAnsi="Times New Roman" w:cs="Times New Roman"/>
              <w:b/>
              <w:color w:val="000000" w:themeColor="text1"/>
              <w:sz w:val="28"/>
              <w:szCs w:val="28"/>
              <w:lang w:eastAsia="ru-RU"/>
            </w:rPr>
          </w:rPrChange>
        </w:rPr>
        <w:pPrChange w:id="3186" w:author="hp" w:date="2019-09-03T11:35:00Z">
          <w:pPr>
            <w:spacing w:after="0" w:line="240" w:lineRule="auto"/>
            <w:jc w:val="both"/>
          </w:pPr>
        </w:pPrChange>
      </w:pPr>
      <w:ins w:id="3187" w:author="hp" w:date="2019-09-03T11:25:00Z">
        <w:r w:rsidRPr="006059AB">
          <w:rPr>
            <w:rFonts w:ascii="Times New Roman" w:eastAsia="Times New Roman" w:hAnsi="Times New Roman" w:cs="Times New Roman"/>
            <w:color w:val="000000" w:themeColor="text1"/>
            <w:sz w:val="28"/>
            <w:szCs w:val="28"/>
            <w:lang w:eastAsia="ru-RU"/>
            <w:rPrChange w:id="3188" w:author="hp" w:date="2019-09-03T11:35:00Z">
              <w:rPr>
                <w:rFonts w:ascii="Times New Roman" w:eastAsia="Times New Roman" w:hAnsi="Times New Roman" w:cs="Times New Roman"/>
                <w:b/>
                <w:color w:val="000000" w:themeColor="text1"/>
                <w:sz w:val="28"/>
                <w:szCs w:val="28"/>
                <w:lang w:eastAsia="ru-RU"/>
              </w:rPr>
            </w:rPrChange>
          </w:rPr>
          <w:t>Откуда берутся</w:t>
        </w:r>
        <w:r w:rsidRPr="006059AB">
          <w:rPr>
            <w:rFonts w:ascii="Times New Roman" w:eastAsia="Times New Roman" w:hAnsi="Times New Roman" w:cs="Times New Roman"/>
            <w:color w:val="000000" w:themeColor="text1"/>
            <w:sz w:val="28"/>
            <w:szCs w:val="28"/>
            <w:lang w:eastAsia="ru-RU"/>
            <w:rPrChange w:id="3189" w:author="hp" w:date="2019-09-03T11:35:00Z">
              <w:rPr>
                <w:rFonts w:ascii="Times New Roman" w:eastAsia="Times New Roman" w:hAnsi="Times New Roman" w:cs="Times New Roman"/>
                <w:b/>
                <w:color w:val="000000" w:themeColor="text1"/>
                <w:sz w:val="28"/>
                <w:szCs w:val="28"/>
                <w:lang w:eastAsia="ru-RU"/>
              </w:rPr>
            </w:rPrChange>
          </w:rPr>
          <w:tab/>
          <w:t>деньги. Деньги зарабатывают. Деньги нельзя красть,</w:t>
        </w:r>
        <w:r w:rsidRPr="006059AB">
          <w:rPr>
            <w:rFonts w:ascii="Times New Roman" w:eastAsia="Times New Roman" w:hAnsi="Times New Roman" w:cs="Times New Roman"/>
            <w:color w:val="000000" w:themeColor="text1"/>
            <w:sz w:val="28"/>
            <w:szCs w:val="28"/>
            <w:lang w:eastAsia="ru-RU"/>
            <w:rPrChange w:id="3190" w:author="hp" w:date="2019-09-03T11:35:00Z">
              <w:rPr>
                <w:rFonts w:ascii="Times New Roman" w:eastAsia="Times New Roman" w:hAnsi="Times New Roman" w:cs="Times New Roman"/>
                <w:b/>
                <w:color w:val="000000" w:themeColor="text1"/>
                <w:sz w:val="28"/>
                <w:szCs w:val="28"/>
                <w:lang w:eastAsia="ru-RU"/>
              </w:rPr>
            </w:rPrChange>
          </w:rPr>
          <w:tab/>
          <w:t>клянчить, выпрашивать. Деньги просто так</w:t>
        </w:r>
        <w:r w:rsidRPr="006059AB">
          <w:rPr>
            <w:rFonts w:ascii="Times New Roman" w:eastAsia="Times New Roman" w:hAnsi="Times New Roman" w:cs="Times New Roman"/>
            <w:color w:val="000000" w:themeColor="text1"/>
            <w:sz w:val="28"/>
            <w:szCs w:val="28"/>
            <w:lang w:eastAsia="ru-RU"/>
            <w:rPrChange w:id="3191" w:author="hp" w:date="2019-09-03T11:35:00Z">
              <w:rPr>
                <w:rFonts w:ascii="Times New Roman" w:eastAsia="Times New Roman" w:hAnsi="Times New Roman" w:cs="Times New Roman"/>
                <w:b/>
                <w:color w:val="000000" w:themeColor="text1"/>
                <w:sz w:val="28"/>
                <w:szCs w:val="28"/>
                <w:lang w:eastAsia="ru-RU"/>
              </w:rPr>
            </w:rPrChange>
          </w:rPr>
          <w:tab/>
          <w:t>не</w:t>
        </w:r>
        <w:r w:rsidRPr="006059AB">
          <w:rPr>
            <w:rFonts w:ascii="Times New Roman" w:eastAsia="Times New Roman" w:hAnsi="Times New Roman" w:cs="Times New Roman"/>
            <w:color w:val="000000" w:themeColor="text1"/>
            <w:sz w:val="28"/>
            <w:szCs w:val="28"/>
            <w:lang w:eastAsia="ru-RU"/>
            <w:rPrChange w:id="3192" w:author="hp" w:date="2019-09-03T11:35:00Z">
              <w:rPr>
                <w:rFonts w:ascii="Times New Roman" w:eastAsia="Times New Roman" w:hAnsi="Times New Roman" w:cs="Times New Roman"/>
                <w:b/>
                <w:color w:val="000000" w:themeColor="text1"/>
                <w:sz w:val="28"/>
                <w:szCs w:val="28"/>
                <w:lang w:eastAsia="ru-RU"/>
              </w:rPr>
            </w:rPrChange>
          </w:rPr>
          <w:tab/>
          <w:t>даются. Тем,</w:t>
        </w:r>
        <w:r w:rsidRPr="006059AB">
          <w:rPr>
            <w:rFonts w:ascii="Times New Roman" w:eastAsia="Times New Roman" w:hAnsi="Times New Roman" w:cs="Times New Roman"/>
            <w:color w:val="000000" w:themeColor="text1"/>
            <w:sz w:val="28"/>
            <w:szCs w:val="28"/>
            <w:lang w:eastAsia="ru-RU"/>
            <w:rPrChange w:id="3193" w:author="hp" w:date="2019-09-03T11:35:00Z">
              <w:rPr>
                <w:rFonts w:ascii="Times New Roman" w:eastAsia="Times New Roman" w:hAnsi="Times New Roman" w:cs="Times New Roman"/>
                <w:b/>
                <w:color w:val="000000" w:themeColor="text1"/>
                <w:sz w:val="28"/>
                <w:szCs w:val="28"/>
                <w:lang w:eastAsia="ru-RU"/>
              </w:rPr>
            </w:rPrChange>
          </w:rPr>
          <w:tab/>
          <w:t>кто еще или</w:t>
        </w:r>
        <w:r w:rsidRPr="006059AB">
          <w:rPr>
            <w:rFonts w:ascii="Times New Roman" w:eastAsia="Times New Roman" w:hAnsi="Times New Roman" w:cs="Times New Roman"/>
            <w:color w:val="000000" w:themeColor="text1"/>
            <w:sz w:val="28"/>
            <w:szCs w:val="28"/>
            <w:lang w:eastAsia="ru-RU"/>
            <w:rPrChange w:id="3194" w:author="hp" w:date="2019-09-03T11:35:00Z">
              <w:rPr>
                <w:rFonts w:ascii="Times New Roman" w:eastAsia="Times New Roman" w:hAnsi="Times New Roman" w:cs="Times New Roman"/>
                <w:b/>
                <w:color w:val="000000" w:themeColor="text1"/>
                <w:sz w:val="28"/>
                <w:szCs w:val="28"/>
                <w:lang w:eastAsia="ru-RU"/>
              </w:rPr>
            </w:rPrChange>
          </w:rPr>
          <w:tab/>
          <w:t>уже</w:t>
        </w:r>
        <w:r w:rsidRPr="006059AB">
          <w:rPr>
            <w:rFonts w:ascii="Times New Roman" w:eastAsia="Times New Roman" w:hAnsi="Times New Roman" w:cs="Times New Roman"/>
            <w:color w:val="000000" w:themeColor="text1"/>
            <w:sz w:val="28"/>
            <w:szCs w:val="28"/>
            <w:lang w:eastAsia="ru-RU"/>
            <w:rPrChange w:id="3195" w:author="hp" w:date="2019-09-03T11:35:00Z">
              <w:rPr>
                <w:rFonts w:ascii="Times New Roman" w:eastAsia="Times New Roman" w:hAnsi="Times New Roman" w:cs="Times New Roman"/>
                <w:b/>
                <w:color w:val="000000" w:themeColor="text1"/>
                <w:sz w:val="28"/>
                <w:szCs w:val="28"/>
                <w:lang w:eastAsia="ru-RU"/>
              </w:rPr>
            </w:rPrChange>
          </w:rPr>
          <w:tab/>
          <w:t>не способен трудиться, помогают (близкие, общество,</w:t>
        </w:r>
        <w:r w:rsidRPr="006059AB">
          <w:rPr>
            <w:rFonts w:ascii="Times New Roman" w:eastAsia="Times New Roman" w:hAnsi="Times New Roman" w:cs="Times New Roman"/>
            <w:color w:val="000000" w:themeColor="text1"/>
            <w:sz w:val="28"/>
            <w:szCs w:val="28"/>
            <w:lang w:eastAsia="ru-RU"/>
            <w:rPrChange w:id="3196" w:author="hp" w:date="2019-09-03T11:35:00Z">
              <w:rPr>
                <w:rFonts w:ascii="Times New Roman" w:eastAsia="Times New Roman" w:hAnsi="Times New Roman" w:cs="Times New Roman"/>
                <w:b/>
                <w:color w:val="000000" w:themeColor="text1"/>
                <w:sz w:val="28"/>
                <w:szCs w:val="28"/>
                <w:lang w:eastAsia="ru-RU"/>
              </w:rPr>
            </w:rPrChange>
          </w:rPr>
          <w:tab/>
          <w:t>государство). Зачем</w:t>
        </w:r>
        <w:r w:rsidRPr="006059AB">
          <w:rPr>
            <w:rFonts w:ascii="Times New Roman" w:eastAsia="Times New Roman" w:hAnsi="Times New Roman" w:cs="Times New Roman"/>
            <w:color w:val="000000" w:themeColor="text1"/>
            <w:sz w:val="28"/>
            <w:szCs w:val="28"/>
            <w:lang w:eastAsia="ru-RU"/>
            <w:rPrChange w:id="3197" w:author="hp" w:date="2019-09-03T11:35:00Z">
              <w:rPr>
                <w:rFonts w:ascii="Times New Roman" w:eastAsia="Times New Roman" w:hAnsi="Times New Roman" w:cs="Times New Roman"/>
                <w:b/>
                <w:color w:val="000000" w:themeColor="text1"/>
                <w:sz w:val="28"/>
                <w:szCs w:val="28"/>
                <w:lang w:eastAsia="ru-RU"/>
              </w:rPr>
            </w:rPrChange>
          </w:rPr>
          <w:tab/>
          <w:t>людям</w:t>
        </w:r>
        <w:r w:rsidRPr="006059AB">
          <w:rPr>
            <w:rFonts w:ascii="Times New Roman" w:eastAsia="Times New Roman" w:hAnsi="Times New Roman" w:cs="Times New Roman"/>
            <w:color w:val="000000" w:themeColor="text1"/>
            <w:sz w:val="28"/>
            <w:szCs w:val="28"/>
            <w:lang w:eastAsia="ru-RU"/>
            <w:rPrChange w:id="3198" w:author="hp" w:date="2019-09-03T11:35:00Z">
              <w:rPr>
                <w:rFonts w:ascii="Times New Roman" w:eastAsia="Times New Roman" w:hAnsi="Times New Roman" w:cs="Times New Roman"/>
                <w:b/>
                <w:color w:val="000000" w:themeColor="text1"/>
                <w:sz w:val="28"/>
                <w:szCs w:val="28"/>
                <w:lang w:eastAsia="ru-RU"/>
              </w:rPr>
            </w:rPrChange>
          </w:rPr>
          <w:tab/>
          <w:t>нужны</w:t>
        </w:r>
        <w:r w:rsidRPr="006059AB">
          <w:rPr>
            <w:rFonts w:ascii="Times New Roman" w:eastAsia="Times New Roman" w:hAnsi="Times New Roman" w:cs="Times New Roman"/>
            <w:color w:val="000000" w:themeColor="text1"/>
            <w:sz w:val="28"/>
            <w:szCs w:val="28"/>
            <w:lang w:eastAsia="ru-RU"/>
            <w:rPrChange w:id="3199" w:author="hp" w:date="2019-09-03T11:35:00Z">
              <w:rPr>
                <w:rFonts w:ascii="Times New Roman" w:eastAsia="Times New Roman" w:hAnsi="Times New Roman" w:cs="Times New Roman"/>
                <w:b/>
                <w:color w:val="000000" w:themeColor="text1"/>
                <w:sz w:val="28"/>
                <w:szCs w:val="28"/>
                <w:lang w:eastAsia="ru-RU"/>
              </w:rPr>
            </w:rPrChange>
          </w:rPr>
          <w:tab/>
          <w:t>деньги.</w:t>
        </w:r>
      </w:ins>
    </w:p>
    <w:p w:rsidR="006059AB" w:rsidRPr="006059AB" w:rsidRDefault="006059AB">
      <w:pPr>
        <w:spacing w:after="0" w:line="240" w:lineRule="auto"/>
        <w:rPr>
          <w:ins w:id="3200" w:author="hp" w:date="2019-09-03T11:25:00Z"/>
          <w:rFonts w:ascii="Times New Roman" w:eastAsia="Times New Roman" w:hAnsi="Times New Roman" w:cs="Times New Roman"/>
          <w:color w:val="000000" w:themeColor="text1"/>
          <w:sz w:val="28"/>
          <w:szCs w:val="28"/>
          <w:lang w:eastAsia="ru-RU"/>
          <w:rPrChange w:id="3201" w:author="hp" w:date="2019-09-03T11:35:00Z">
            <w:rPr>
              <w:ins w:id="3202" w:author="hp" w:date="2019-09-03T11:25:00Z"/>
              <w:rFonts w:ascii="Times New Roman" w:eastAsia="Times New Roman" w:hAnsi="Times New Roman" w:cs="Times New Roman"/>
              <w:b/>
              <w:color w:val="000000" w:themeColor="text1"/>
              <w:sz w:val="28"/>
              <w:szCs w:val="28"/>
              <w:lang w:eastAsia="ru-RU"/>
            </w:rPr>
          </w:rPrChange>
        </w:rPr>
        <w:pPrChange w:id="3203" w:author="hp" w:date="2019-09-03T11:35:00Z">
          <w:pPr>
            <w:spacing w:after="0" w:line="240" w:lineRule="auto"/>
            <w:jc w:val="both"/>
          </w:pPr>
        </w:pPrChange>
      </w:pPr>
      <w:ins w:id="3204" w:author="hp" w:date="2019-09-03T11:25:00Z">
        <w:r w:rsidRPr="006059AB">
          <w:rPr>
            <w:rFonts w:ascii="Times New Roman" w:eastAsia="Times New Roman" w:hAnsi="Times New Roman" w:cs="Times New Roman"/>
            <w:color w:val="000000" w:themeColor="text1"/>
            <w:sz w:val="28"/>
            <w:szCs w:val="28"/>
            <w:lang w:eastAsia="ru-RU"/>
            <w:rPrChange w:id="3205" w:author="hp" w:date="2019-09-03T11:35:00Z">
              <w:rPr>
                <w:rFonts w:ascii="Times New Roman" w:eastAsia="Times New Roman" w:hAnsi="Times New Roman" w:cs="Times New Roman"/>
                <w:b/>
                <w:color w:val="000000" w:themeColor="text1"/>
                <w:sz w:val="28"/>
                <w:szCs w:val="28"/>
                <w:lang w:eastAsia="ru-RU"/>
              </w:rPr>
            </w:rPrChange>
          </w:rPr>
          <w:t>Цена</w:t>
        </w:r>
        <w:r w:rsidRPr="006059AB">
          <w:rPr>
            <w:rFonts w:ascii="Times New Roman" w:eastAsia="Times New Roman" w:hAnsi="Times New Roman" w:cs="Times New Roman"/>
            <w:color w:val="000000" w:themeColor="text1"/>
            <w:sz w:val="28"/>
            <w:szCs w:val="28"/>
            <w:lang w:eastAsia="ru-RU"/>
            <w:rPrChange w:id="3206" w:author="hp" w:date="2019-09-03T11:35:00Z">
              <w:rPr>
                <w:rFonts w:ascii="Times New Roman" w:eastAsia="Times New Roman" w:hAnsi="Times New Roman" w:cs="Times New Roman"/>
                <w:b/>
                <w:color w:val="000000" w:themeColor="text1"/>
                <w:sz w:val="28"/>
                <w:szCs w:val="28"/>
                <w:lang w:eastAsia="ru-RU"/>
              </w:rPr>
            </w:rPrChange>
          </w:rPr>
          <w:tab/>
          <w:t>(стоимость)</w:t>
        </w:r>
      </w:ins>
    </w:p>
    <w:p w:rsidR="006059AB" w:rsidRPr="006059AB" w:rsidRDefault="006059AB">
      <w:pPr>
        <w:spacing w:after="0" w:line="240" w:lineRule="auto"/>
        <w:rPr>
          <w:ins w:id="3207" w:author="hp" w:date="2019-09-03T11:25:00Z"/>
          <w:rFonts w:ascii="Times New Roman" w:eastAsia="Times New Roman" w:hAnsi="Times New Roman" w:cs="Times New Roman"/>
          <w:color w:val="000000" w:themeColor="text1"/>
          <w:sz w:val="28"/>
          <w:szCs w:val="28"/>
          <w:lang w:eastAsia="ru-RU"/>
          <w:rPrChange w:id="3208" w:author="hp" w:date="2019-09-03T11:35:00Z">
            <w:rPr>
              <w:ins w:id="3209" w:author="hp" w:date="2019-09-03T11:25:00Z"/>
              <w:rFonts w:ascii="Times New Roman" w:eastAsia="Times New Roman" w:hAnsi="Times New Roman" w:cs="Times New Roman"/>
              <w:b/>
              <w:color w:val="000000" w:themeColor="text1"/>
              <w:sz w:val="28"/>
              <w:szCs w:val="28"/>
              <w:lang w:eastAsia="ru-RU"/>
            </w:rPr>
          </w:rPrChange>
        </w:rPr>
        <w:pPrChange w:id="3210" w:author="hp" w:date="2019-09-03T11:35:00Z">
          <w:pPr>
            <w:spacing w:after="0" w:line="240" w:lineRule="auto"/>
            <w:jc w:val="both"/>
          </w:pPr>
        </w:pPrChange>
      </w:pPr>
      <w:ins w:id="3211" w:author="hp" w:date="2019-09-03T11:25:00Z">
        <w:r w:rsidRPr="006059AB">
          <w:rPr>
            <w:rFonts w:ascii="Times New Roman" w:eastAsia="Times New Roman" w:hAnsi="Times New Roman" w:cs="Times New Roman"/>
            <w:color w:val="000000" w:themeColor="text1"/>
            <w:sz w:val="28"/>
            <w:szCs w:val="28"/>
            <w:lang w:eastAsia="ru-RU"/>
            <w:rPrChange w:id="3212" w:author="hp" w:date="2019-09-03T11:35:00Z">
              <w:rPr>
                <w:rFonts w:ascii="Times New Roman" w:eastAsia="Times New Roman" w:hAnsi="Times New Roman" w:cs="Times New Roman"/>
                <w:b/>
                <w:color w:val="000000" w:themeColor="text1"/>
                <w:sz w:val="28"/>
                <w:szCs w:val="28"/>
                <w:lang w:eastAsia="ru-RU"/>
              </w:rPr>
            </w:rPrChange>
          </w:rPr>
          <w:t>• Как</w:t>
        </w:r>
        <w:r w:rsidRPr="006059AB">
          <w:rPr>
            <w:rFonts w:ascii="Times New Roman" w:eastAsia="Times New Roman" w:hAnsi="Times New Roman" w:cs="Times New Roman"/>
            <w:color w:val="000000" w:themeColor="text1"/>
            <w:sz w:val="28"/>
            <w:szCs w:val="28"/>
            <w:lang w:eastAsia="ru-RU"/>
            <w:rPrChange w:id="3213" w:author="hp" w:date="2019-09-03T11:35:00Z">
              <w:rPr>
                <w:rFonts w:ascii="Times New Roman" w:eastAsia="Times New Roman" w:hAnsi="Times New Roman" w:cs="Times New Roman"/>
                <w:b/>
                <w:color w:val="000000" w:themeColor="text1"/>
                <w:sz w:val="28"/>
                <w:szCs w:val="28"/>
                <w:lang w:eastAsia="ru-RU"/>
              </w:rPr>
            </w:rPrChange>
          </w:rPr>
          <w:tab/>
          <w:t>формируется</w:t>
        </w:r>
        <w:r w:rsidRPr="006059AB">
          <w:rPr>
            <w:rFonts w:ascii="Times New Roman" w:eastAsia="Times New Roman" w:hAnsi="Times New Roman" w:cs="Times New Roman"/>
            <w:color w:val="000000" w:themeColor="text1"/>
            <w:sz w:val="28"/>
            <w:szCs w:val="28"/>
            <w:lang w:eastAsia="ru-RU"/>
            <w:rPrChange w:id="3214" w:author="hp" w:date="2019-09-03T11:35:00Z">
              <w:rPr>
                <w:rFonts w:ascii="Times New Roman" w:eastAsia="Times New Roman" w:hAnsi="Times New Roman" w:cs="Times New Roman"/>
                <w:b/>
                <w:color w:val="000000" w:themeColor="text1"/>
                <w:sz w:val="28"/>
                <w:szCs w:val="28"/>
                <w:lang w:eastAsia="ru-RU"/>
              </w:rPr>
            </w:rPrChange>
          </w:rPr>
          <w:tab/>
          <w:t>стоимость:</w:t>
        </w:r>
        <w:r w:rsidRPr="006059AB">
          <w:rPr>
            <w:rFonts w:ascii="Times New Roman" w:eastAsia="Times New Roman" w:hAnsi="Times New Roman" w:cs="Times New Roman"/>
            <w:color w:val="000000" w:themeColor="text1"/>
            <w:sz w:val="28"/>
            <w:szCs w:val="28"/>
            <w:lang w:eastAsia="ru-RU"/>
            <w:rPrChange w:id="3215" w:author="hp" w:date="2019-09-03T11:35:00Z">
              <w:rPr>
                <w:rFonts w:ascii="Times New Roman" w:eastAsia="Times New Roman" w:hAnsi="Times New Roman" w:cs="Times New Roman"/>
                <w:b/>
                <w:color w:val="000000" w:themeColor="text1"/>
                <w:sz w:val="28"/>
                <w:szCs w:val="28"/>
                <w:lang w:eastAsia="ru-RU"/>
              </w:rPr>
            </w:rPrChange>
          </w:rPr>
          <w:tab/>
          <w:t>вложения</w:t>
        </w:r>
        <w:r w:rsidRPr="006059AB">
          <w:rPr>
            <w:rFonts w:ascii="Times New Roman" w:eastAsia="Times New Roman" w:hAnsi="Times New Roman" w:cs="Times New Roman"/>
            <w:color w:val="000000" w:themeColor="text1"/>
            <w:sz w:val="28"/>
            <w:szCs w:val="28"/>
            <w:lang w:eastAsia="ru-RU"/>
            <w:rPrChange w:id="3216" w:author="hp" w:date="2019-09-03T11:35:00Z">
              <w:rPr>
                <w:rFonts w:ascii="Times New Roman" w:eastAsia="Times New Roman" w:hAnsi="Times New Roman" w:cs="Times New Roman"/>
                <w:b/>
                <w:color w:val="000000" w:themeColor="text1"/>
                <w:sz w:val="28"/>
                <w:szCs w:val="28"/>
                <w:lang w:eastAsia="ru-RU"/>
              </w:rPr>
            </w:rPrChange>
          </w:rPr>
          <w:tab/>
          <w:t>средств,</w:t>
        </w:r>
        <w:r w:rsidRPr="006059AB">
          <w:rPr>
            <w:rFonts w:ascii="Times New Roman" w:eastAsia="Times New Roman" w:hAnsi="Times New Roman" w:cs="Times New Roman"/>
            <w:color w:val="000000" w:themeColor="text1"/>
            <w:sz w:val="28"/>
            <w:szCs w:val="28"/>
            <w:lang w:eastAsia="ru-RU"/>
            <w:rPrChange w:id="3217" w:author="hp" w:date="2019-09-03T11:35:00Z">
              <w:rPr>
                <w:rFonts w:ascii="Times New Roman" w:eastAsia="Times New Roman" w:hAnsi="Times New Roman" w:cs="Times New Roman"/>
                <w:b/>
                <w:color w:val="000000" w:themeColor="text1"/>
                <w:sz w:val="28"/>
                <w:szCs w:val="28"/>
                <w:lang w:eastAsia="ru-RU"/>
              </w:rPr>
            </w:rPrChange>
          </w:rPr>
          <w:tab/>
          <w:t>затраты</w:t>
        </w:r>
        <w:r w:rsidRPr="006059AB">
          <w:rPr>
            <w:rFonts w:ascii="Times New Roman" w:eastAsia="Times New Roman" w:hAnsi="Times New Roman" w:cs="Times New Roman"/>
            <w:color w:val="000000" w:themeColor="text1"/>
            <w:sz w:val="28"/>
            <w:szCs w:val="28"/>
            <w:lang w:eastAsia="ru-RU"/>
            <w:rPrChange w:id="3218" w:author="hp" w:date="2019-09-03T11:35:00Z">
              <w:rPr>
                <w:rFonts w:ascii="Times New Roman" w:eastAsia="Times New Roman" w:hAnsi="Times New Roman" w:cs="Times New Roman"/>
                <w:b/>
                <w:color w:val="000000" w:themeColor="text1"/>
                <w:sz w:val="28"/>
                <w:szCs w:val="28"/>
                <w:lang w:eastAsia="ru-RU"/>
              </w:rPr>
            </w:rPrChange>
          </w:rPr>
          <w:tab/>
          <w:t>труда, качество,</w:t>
        </w:r>
        <w:r w:rsidRPr="006059AB">
          <w:rPr>
            <w:rFonts w:ascii="Times New Roman" w:eastAsia="Times New Roman" w:hAnsi="Times New Roman" w:cs="Times New Roman"/>
            <w:color w:val="000000" w:themeColor="text1"/>
            <w:sz w:val="28"/>
            <w:szCs w:val="28"/>
            <w:lang w:eastAsia="ru-RU"/>
            <w:rPrChange w:id="3219" w:author="hp" w:date="2019-09-03T11:35:00Z">
              <w:rPr>
                <w:rFonts w:ascii="Times New Roman" w:eastAsia="Times New Roman" w:hAnsi="Times New Roman" w:cs="Times New Roman"/>
                <w:b/>
                <w:color w:val="000000" w:themeColor="text1"/>
                <w:sz w:val="28"/>
                <w:szCs w:val="28"/>
                <w:lang w:eastAsia="ru-RU"/>
              </w:rPr>
            </w:rPrChange>
          </w:rPr>
          <w:tab/>
          <w:t>спрос и</w:t>
        </w:r>
        <w:r w:rsidRPr="006059AB">
          <w:rPr>
            <w:rFonts w:ascii="Times New Roman" w:eastAsia="Times New Roman" w:hAnsi="Times New Roman" w:cs="Times New Roman"/>
            <w:color w:val="000000" w:themeColor="text1"/>
            <w:sz w:val="28"/>
            <w:szCs w:val="28"/>
            <w:lang w:eastAsia="ru-RU"/>
            <w:rPrChange w:id="3220" w:author="hp" w:date="2019-09-03T11:35:00Z">
              <w:rPr>
                <w:rFonts w:ascii="Times New Roman" w:eastAsia="Times New Roman" w:hAnsi="Times New Roman" w:cs="Times New Roman"/>
                <w:b/>
                <w:color w:val="000000" w:themeColor="text1"/>
                <w:sz w:val="28"/>
                <w:szCs w:val="28"/>
                <w:lang w:eastAsia="ru-RU"/>
              </w:rPr>
            </w:rPrChange>
          </w:rPr>
          <w:tab/>
          <w:t>предложение</w:t>
        </w:r>
        <w:r w:rsidRPr="006059AB">
          <w:rPr>
            <w:rFonts w:ascii="Times New Roman" w:eastAsia="Times New Roman" w:hAnsi="Times New Roman" w:cs="Times New Roman"/>
            <w:color w:val="000000" w:themeColor="text1"/>
            <w:sz w:val="28"/>
            <w:szCs w:val="28"/>
            <w:lang w:eastAsia="ru-RU"/>
            <w:rPrChange w:id="3221" w:author="hp" w:date="2019-09-03T11:35:00Z">
              <w:rPr>
                <w:rFonts w:ascii="Times New Roman" w:eastAsia="Times New Roman" w:hAnsi="Times New Roman" w:cs="Times New Roman"/>
                <w:b/>
                <w:color w:val="000000" w:themeColor="text1"/>
                <w:sz w:val="28"/>
                <w:szCs w:val="28"/>
                <w:lang w:eastAsia="ru-RU"/>
              </w:rPr>
            </w:rPrChange>
          </w:rPr>
          <w:tab/>
          <w:t>(например,</w:t>
        </w:r>
        <w:r w:rsidRPr="006059AB">
          <w:rPr>
            <w:rFonts w:ascii="Times New Roman" w:eastAsia="Times New Roman" w:hAnsi="Times New Roman" w:cs="Times New Roman"/>
            <w:color w:val="000000" w:themeColor="text1"/>
            <w:sz w:val="28"/>
            <w:szCs w:val="28"/>
            <w:lang w:eastAsia="ru-RU"/>
            <w:rPrChange w:id="3222" w:author="hp" w:date="2019-09-03T11:35:00Z">
              <w:rPr>
                <w:rFonts w:ascii="Times New Roman" w:eastAsia="Times New Roman" w:hAnsi="Times New Roman" w:cs="Times New Roman"/>
                <w:b/>
                <w:color w:val="000000" w:themeColor="text1"/>
                <w:sz w:val="28"/>
                <w:szCs w:val="28"/>
                <w:lang w:eastAsia="ru-RU"/>
              </w:rPr>
            </w:rPrChange>
          </w:rPr>
          <w:tab/>
          <w:t>почему яблоки</w:t>
        </w:r>
        <w:r w:rsidRPr="006059AB">
          <w:rPr>
            <w:rFonts w:ascii="Times New Roman" w:eastAsia="Times New Roman" w:hAnsi="Times New Roman" w:cs="Times New Roman"/>
            <w:color w:val="000000" w:themeColor="text1"/>
            <w:sz w:val="28"/>
            <w:szCs w:val="28"/>
            <w:lang w:eastAsia="ru-RU"/>
            <w:rPrChange w:id="3223" w:author="hp" w:date="2019-09-03T11:35:00Z">
              <w:rPr>
                <w:rFonts w:ascii="Times New Roman" w:eastAsia="Times New Roman" w:hAnsi="Times New Roman" w:cs="Times New Roman"/>
                <w:b/>
                <w:color w:val="000000" w:themeColor="text1"/>
                <w:sz w:val="28"/>
                <w:szCs w:val="28"/>
                <w:lang w:eastAsia="ru-RU"/>
              </w:rPr>
            </w:rPrChange>
          </w:rPr>
          <w:tab/>
          <w:t>зимой  дорогие, а</w:t>
        </w:r>
        <w:r w:rsidRPr="006059AB">
          <w:rPr>
            <w:rFonts w:ascii="Times New Roman" w:eastAsia="Times New Roman" w:hAnsi="Times New Roman" w:cs="Times New Roman"/>
            <w:color w:val="000000" w:themeColor="text1"/>
            <w:sz w:val="28"/>
            <w:szCs w:val="28"/>
            <w:lang w:eastAsia="ru-RU"/>
            <w:rPrChange w:id="3224" w:author="hp" w:date="2019-09-03T11:35:00Z">
              <w:rPr>
                <w:rFonts w:ascii="Times New Roman" w:eastAsia="Times New Roman" w:hAnsi="Times New Roman" w:cs="Times New Roman"/>
                <w:b/>
                <w:color w:val="000000" w:themeColor="text1"/>
                <w:sz w:val="28"/>
                <w:szCs w:val="28"/>
                <w:lang w:eastAsia="ru-RU"/>
              </w:rPr>
            </w:rPrChange>
          </w:rPr>
          <w:tab/>
          <w:t>осенью</w:t>
        </w:r>
        <w:r w:rsidRPr="006059AB">
          <w:rPr>
            <w:rFonts w:ascii="Times New Roman" w:eastAsia="Times New Roman" w:hAnsi="Times New Roman" w:cs="Times New Roman"/>
            <w:color w:val="000000" w:themeColor="text1"/>
            <w:sz w:val="28"/>
            <w:szCs w:val="28"/>
            <w:lang w:eastAsia="ru-RU"/>
            <w:rPrChange w:id="3225" w:author="hp" w:date="2019-09-03T11:35:00Z">
              <w:rPr>
                <w:rFonts w:ascii="Times New Roman" w:eastAsia="Times New Roman" w:hAnsi="Times New Roman" w:cs="Times New Roman"/>
                <w:b/>
                <w:color w:val="000000" w:themeColor="text1"/>
                <w:sz w:val="28"/>
                <w:szCs w:val="28"/>
                <w:lang w:eastAsia="ru-RU"/>
              </w:rPr>
            </w:rPrChange>
          </w:rPr>
          <w:tab/>
          <w:t>дешевые).</w:t>
        </w:r>
      </w:ins>
    </w:p>
    <w:p w:rsidR="006059AB" w:rsidRPr="006059AB" w:rsidRDefault="006059AB" w:rsidP="00AC271B">
      <w:pPr>
        <w:spacing w:after="0" w:line="240" w:lineRule="auto"/>
        <w:rPr>
          <w:ins w:id="3226" w:author="hp" w:date="2019-09-03T11:25:00Z"/>
          <w:rFonts w:ascii="Times New Roman" w:eastAsia="Times New Roman" w:hAnsi="Times New Roman" w:cs="Times New Roman"/>
          <w:color w:val="000000" w:themeColor="text1"/>
          <w:sz w:val="28"/>
          <w:szCs w:val="28"/>
          <w:lang w:eastAsia="ru-RU"/>
          <w:rPrChange w:id="3227" w:author="hp" w:date="2019-09-03T11:35:00Z">
            <w:rPr>
              <w:ins w:id="3228" w:author="hp" w:date="2019-09-03T11:25:00Z"/>
              <w:rFonts w:ascii="Times New Roman" w:eastAsia="Times New Roman" w:hAnsi="Times New Roman" w:cs="Times New Roman"/>
              <w:b/>
              <w:color w:val="000000" w:themeColor="text1"/>
              <w:sz w:val="28"/>
              <w:szCs w:val="28"/>
              <w:lang w:eastAsia="ru-RU"/>
            </w:rPr>
          </w:rPrChange>
        </w:rPr>
      </w:pPr>
      <w:ins w:id="3229" w:author="hp" w:date="2019-09-03T11:25:00Z">
        <w:r w:rsidRPr="006059AB">
          <w:rPr>
            <w:rFonts w:ascii="Times New Roman" w:eastAsia="Times New Roman" w:hAnsi="Times New Roman" w:cs="Times New Roman"/>
            <w:color w:val="000000" w:themeColor="text1"/>
            <w:sz w:val="28"/>
            <w:szCs w:val="28"/>
            <w:lang w:eastAsia="ru-RU"/>
            <w:rPrChange w:id="3230" w:author="hp" w:date="2019-09-03T11:35:00Z">
              <w:rPr>
                <w:rFonts w:ascii="Times New Roman" w:eastAsia="Times New Roman" w:hAnsi="Times New Roman" w:cs="Times New Roman"/>
                <w:b/>
                <w:color w:val="000000" w:themeColor="text1"/>
                <w:sz w:val="28"/>
                <w:szCs w:val="28"/>
                <w:lang w:eastAsia="ru-RU"/>
              </w:rPr>
            </w:rPrChange>
          </w:rPr>
          <w:t>•Понятия</w:t>
        </w:r>
        <w:r w:rsidRPr="006059AB">
          <w:rPr>
            <w:rFonts w:ascii="Times New Roman" w:eastAsia="Times New Roman" w:hAnsi="Times New Roman" w:cs="Times New Roman"/>
            <w:color w:val="000000" w:themeColor="text1"/>
            <w:sz w:val="28"/>
            <w:szCs w:val="28"/>
            <w:lang w:eastAsia="ru-RU"/>
            <w:rPrChange w:id="3231" w:author="hp" w:date="2019-09-03T11:35:00Z">
              <w:rPr>
                <w:rFonts w:ascii="Times New Roman" w:eastAsia="Times New Roman" w:hAnsi="Times New Roman" w:cs="Times New Roman"/>
                <w:b/>
                <w:color w:val="000000" w:themeColor="text1"/>
                <w:sz w:val="28"/>
                <w:szCs w:val="28"/>
                <w:lang w:eastAsia="ru-RU"/>
              </w:rPr>
            </w:rPrChange>
          </w:rPr>
          <w:tab/>
          <w:t>«дорого» и</w:t>
        </w:r>
        <w:r w:rsidRPr="006059AB">
          <w:rPr>
            <w:rFonts w:ascii="Times New Roman" w:eastAsia="Times New Roman" w:hAnsi="Times New Roman" w:cs="Times New Roman"/>
            <w:color w:val="000000" w:themeColor="text1"/>
            <w:sz w:val="28"/>
            <w:szCs w:val="28"/>
            <w:lang w:eastAsia="ru-RU"/>
            <w:rPrChange w:id="3232" w:author="hp" w:date="2019-09-03T11:35:00Z">
              <w:rPr>
                <w:rFonts w:ascii="Times New Roman" w:eastAsia="Times New Roman" w:hAnsi="Times New Roman" w:cs="Times New Roman"/>
                <w:b/>
                <w:color w:val="000000" w:themeColor="text1"/>
                <w:sz w:val="28"/>
                <w:szCs w:val="28"/>
                <w:lang w:eastAsia="ru-RU"/>
              </w:rPr>
            </w:rPrChange>
          </w:rPr>
          <w:tab/>
          <w:t>«дешево», «дороже-дешевле». Любой</w:t>
        </w:r>
        <w:r w:rsidRPr="006059AB">
          <w:rPr>
            <w:rFonts w:ascii="Times New Roman" w:eastAsia="Times New Roman" w:hAnsi="Times New Roman" w:cs="Times New Roman"/>
            <w:color w:val="000000" w:themeColor="text1"/>
            <w:sz w:val="28"/>
            <w:szCs w:val="28"/>
            <w:lang w:eastAsia="ru-RU"/>
            <w:rPrChange w:id="3233" w:author="hp" w:date="2019-09-03T11:35:00Z">
              <w:rPr>
                <w:rFonts w:ascii="Times New Roman" w:eastAsia="Times New Roman" w:hAnsi="Times New Roman" w:cs="Times New Roman"/>
                <w:b/>
                <w:color w:val="000000" w:themeColor="text1"/>
                <w:sz w:val="28"/>
                <w:szCs w:val="28"/>
                <w:lang w:eastAsia="ru-RU"/>
              </w:rPr>
            </w:rPrChange>
          </w:rPr>
          <w:tab/>
          <w:t>товар</w:t>
        </w:r>
        <w:r w:rsidRPr="006059AB">
          <w:rPr>
            <w:rFonts w:ascii="Times New Roman" w:eastAsia="Times New Roman" w:hAnsi="Times New Roman" w:cs="Times New Roman"/>
            <w:color w:val="000000" w:themeColor="text1"/>
            <w:sz w:val="28"/>
            <w:szCs w:val="28"/>
            <w:lang w:eastAsia="ru-RU"/>
            <w:rPrChange w:id="3234" w:author="hp" w:date="2019-09-03T11:35:00Z">
              <w:rPr>
                <w:rFonts w:ascii="Times New Roman" w:eastAsia="Times New Roman" w:hAnsi="Times New Roman" w:cs="Times New Roman"/>
                <w:b/>
                <w:color w:val="000000" w:themeColor="text1"/>
                <w:sz w:val="28"/>
                <w:szCs w:val="28"/>
                <w:lang w:eastAsia="ru-RU"/>
              </w:rPr>
            </w:rPrChange>
          </w:rPr>
          <w:tab/>
          <w:t>имеет свою цену.</w:t>
        </w:r>
        <w:r w:rsidRPr="006059AB">
          <w:rPr>
            <w:rFonts w:ascii="Times New Roman" w:eastAsia="Times New Roman" w:hAnsi="Times New Roman" w:cs="Times New Roman"/>
            <w:color w:val="000000" w:themeColor="text1"/>
            <w:sz w:val="28"/>
            <w:szCs w:val="28"/>
            <w:lang w:eastAsia="ru-RU"/>
            <w:rPrChange w:id="3235" w:author="hp" w:date="2019-09-03T11:35:00Z">
              <w:rPr>
                <w:rFonts w:ascii="Times New Roman" w:eastAsia="Times New Roman" w:hAnsi="Times New Roman" w:cs="Times New Roman"/>
                <w:b/>
                <w:color w:val="000000" w:themeColor="text1"/>
                <w:sz w:val="28"/>
                <w:szCs w:val="28"/>
                <w:lang w:eastAsia="ru-RU"/>
              </w:rPr>
            </w:rPrChange>
          </w:rPr>
          <w:tab/>
          <w:t>Одни</w:t>
        </w:r>
        <w:r w:rsidRPr="006059AB">
          <w:rPr>
            <w:rFonts w:ascii="Times New Roman" w:eastAsia="Times New Roman" w:hAnsi="Times New Roman" w:cs="Times New Roman"/>
            <w:color w:val="000000" w:themeColor="text1"/>
            <w:sz w:val="28"/>
            <w:szCs w:val="28"/>
            <w:lang w:eastAsia="ru-RU"/>
            <w:rPrChange w:id="3236" w:author="hp" w:date="2019-09-03T11:35:00Z">
              <w:rPr>
                <w:rFonts w:ascii="Times New Roman" w:eastAsia="Times New Roman" w:hAnsi="Times New Roman" w:cs="Times New Roman"/>
                <w:b/>
                <w:color w:val="000000" w:themeColor="text1"/>
                <w:sz w:val="28"/>
                <w:szCs w:val="28"/>
                <w:lang w:eastAsia="ru-RU"/>
              </w:rPr>
            </w:rPrChange>
          </w:rPr>
          <w:tab/>
          <w:t>товары дорогие,</w:t>
        </w:r>
        <w:r w:rsidRPr="006059AB">
          <w:rPr>
            <w:rFonts w:ascii="Times New Roman" w:eastAsia="Times New Roman" w:hAnsi="Times New Roman" w:cs="Times New Roman"/>
            <w:color w:val="000000" w:themeColor="text1"/>
            <w:sz w:val="28"/>
            <w:szCs w:val="28"/>
            <w:lang w:eastAsia="ru-RU"/>
            <w:rPrChange w:id="3237" w:author="hp" w:date="2019-09-03T11:35:00Z">
              <w:rPr>
                <w:rFonts w:ascii="Times New Roman" w:eastAsia="Times New Roman" w:hAnsi="Times New Roman" w:cs="Times New Roman"/>
                <w:b/>
                <w:color w:val="000000" w:themeColor="text1"/>
                <w:sz w:val="28"/>
                <w:szCs w:val="28"/>
                <w:lang w:eastAsia="ru-RU"/>
              </w:rPr>
            </w:rPrChange>
          </w:rPr>
          <w:tab/>
          <w:t>другие</w:t>
        </w:r>
        <w:r w:rsidRPr="006059AB">
          <w:rPr>
            <w:rFonts w:ascii="Times New Roman" w:eastAsia="Times New Roman" w:hAnsi="Times New Roman" w:cs="Times New Roman"/>
            <w:color w:val="000000" w:themeColor="text1"/>
            <w:sz w:val="28"/>
            <w:szCs w:val="28"/>
            <w:lang w:eastAsia="ru-RU"/>
            <w:rPrChange w:id="3238" w:author="hp" w:date="2019-09-03T11:35:00Z">
              <w:rPr>
                <w:rFonts w:ascii="Times New Roman" w:eastAsia="Times New Roman" w:hAnsi="Times New Roman" w:cs="Times New Roman"/>
                <w:b/>
                <w:color w:val="000000" w:themeColor="text1"/>
                <w:sz w:val="28"/>
                <w:szCs w:val="28"/>
                <w:lang w:eastAsia="ru-RU"/>
              </w:rPr>
            </w:rPrChange>
          </w:rPr>
          <w:tab/>
          <w:t>стоят</w:t>
        </w:r>
        <w:r w:rsidRPr="006059AB">
          <w:rPr>
            <w:rFonts w:ascii="Times New Roman" w:eastAsia="Times New Roman" w:hAnsi="Times New Roman" w:cs="Times New Roman"/>
            <w:color w:val="000000" w:themeColor="text1"/>
            <w:sz w:val="28"/>
            <w:szCs w:val="28"/>
            <w:lang w:eastAsia="ru-RU"/>
            <w:rPrChange w:id="3239" w:author="hp" w:date="2019-09-03T11:35:00Z">
              <w:rPr>
                <w:rFonts w:ascii="Times New Roman" w:eastAsia="Times New Roman" w:hAnsi="Times New Roman" w:cs="Times New Roman"/>
                <w:b/>
                <w:color w:val="000000" w:themeColor="text1"/>
                <w:sz w:val="28"/>
                <w:szCs w:val="28"/>
                <w:lang w:eastAsia="ru-RU"/>
              </w:rPr>
            </w:rPrChange>
          </w:rPr>
          <w:tab/>
          <w:t>меньше (дешевле).</w:t>
        </w:r>
        <w:r w:rsidRPr="006059AB">
          <w:rPr>
            <w:rFonts w:ascii="Times New Roman" w:eastAsia="Times New Roman" w:hAnsi="Times New Roman" w:cs="Times New Roman"/>
            <w:color w:val="000000" w:themeColor="text1"/>
            <w:sz w:val="28"/>
            <w:szCs w:val="28"/>
            <w:lang w:eastAsia="ru-RU"/>
            <w:rPrChange w:id="3240" w:author="hp" w:date="2019-09-03T11:35:00Z">
              <w:rPr>
                <w:rFonts w:ascii="Times New Roman" w:eastAsia="Times New Roman" w:hAnsi="Times New Roman" w:cs="Times New Roman"/>
                <w:b/>
                <w:color w:val="000000" w:themeColor="text1"/>
                <w:sz w:val="28"/>
                <w:szCs w:val="28"/>
                <w:lang w:eastAsia="ru-RU"/>
              </w:rPr>
            </w:rPrChange>
          </w:rPr>
          <w:tab/>
          <w:t>Прежде, чем</w:t>
        </w:r>
        <w:r w:rsidRPr="006059AB">
          <w:rPr>
            <w:rFonts w:ascii="Times New Roman" w:eastAsia="Times New Roman" w:hAnsi="Times New Roman" w:cs="Times New Roman"/>
            <w:color w:val="000000" w:themeColor="text1"/>
            <w:sz w:val="28"/>
            <w:szCs w:val="28"/>
            <w:lang w:eastAsia="ru-RU"/>
            <w:rPrChange w:id="3241" w:author="hp" w:date="2019-09-03T11:35:00Z">
              <w:rPr>
                <w:rFonts w:ascii="Times New Roman" w:eastAsia="Times New Roman" w:hAnsi="Times New Roman" w:cs="Times New Roman"/>
                <w:b/>
                <w:color w:val="000000" w:themeColor="text1"/>
                <w:sz w:val="28"/>
                <w:szCs w:val="28"/>
                <w:lang w:eastAsia="ru-RU"/>
              </w:rPr>
            </w:rPrChange>
          </w:rPr>
          <w:tab/>
          <w:t>что-либо</w:t>
        </w:r>
        <w:r w:rsidRPr="006059AB">
          <w:rPr>
            <w:rFonts w:ascii="Times New Roman" w:eastAsia="Times New Roman" w:hAnsi="Times New Roman" w:cs="Times New Roman"/>
            <w:color w:val="000000" w:themeColor="text1"/>
            <w:sz w:val="28"/>
            <w:szCs w:val="28"/>
            <w:lang w:eastAsia="ru-RU"/>
            <w:rPrChange w:id="3242" w:author="hp" w:date="2019-09-03T11:35:00Z">
              <w:rPr>
                <w:rFonts w:ascii="Times New Roman" w:eastAsia="Times New Roman" w:hAnsi="Times New Roman" w:cs="Times New Roman"/>
                <w:b/>
                <w:color w:val="000000" w:themeColor="text1"/>
                <w:sz w:val="28"/>
                <w:szCs w:val="28"/>
                <w:lang w:eastAsia="ru-RU"/>
              </w:rPr>
            </w:rPrChange>
          </w:rPr>
          <w:tab/>
          <w:t>приобрести,</w:t>
        </w:r>
        <w:r w:rsidRPr="006059AB">
          <w:rPr>
            <w:rFonts w:ascii="Times New Roman" w:eastAsia="Times New Roman" w:hAnsi="Times New Roman" w:cs="Times New Roman"/>
            <w:color w:val="000000" w:themeColor="text1"/>
            <w:sz w:val="28"/>
            <w:szCs w:val="28"/>
            <w:lang w:eastAsia="ru-RU"/>
            <w:rPrChange w:id="3243" w:author="hp" w:date="2019-09-03T11:35:00Z">
              <w:rPr>
                <w:rFonts w:ascii="Times New Roman" w:eastAsia="Times New Roman" w:hAnsi="Times New Roman" w:cs="Times New Roman"/>
                <w:b/>
                <w:color w:val="000000" w:themeColor="text1"/>
                <w:sz w:val="28"/>
                <w:szCs w:val="28"/>
                <w:lang w:eastAsia="ru-RU"/>
              </w:rPr>
            </w:rPrChange>
          </w:rPr>
          <w:tab/>
          <w:t>необходимо</w:t>
        </w:r>
        <w:r w:rsidRPr="006059AB">
          <w:rPr>
            <w:rFonts w:ascii="Times New Roman" w:eastAsia="Times New Roman" w:hAnsi="Times New Roman" w:cs="Times New Roman"/>
            <w:color w:val="000000" w:themeColor="text1"/>
            <w:sz w:val="28"/>
            <w:szCs w:val="28"/>
            <w:lang w:eastAsia="ru-RU"/>
            <w:rPrChange w:id="3244" w:author="hp" w:date="2019-09-03T11:35:00Z">
              <w:rPr>
                <w:rFonts w:ascii="Times New Roman" w:eastAsia="Times New Roman" w:hAnsi="Times New Roman" w:cs="Times New Roman"/>
                <w:b/>
                <w:color w:val="000000" w:themeColor="text1"/>
                <w:sz w:val="28"/>
                <w:szCs w:val="28"/>
                <w:lang w:eastAsia="ru-RU"/>
              </w:rPr>
            </w:rPrChange>
          </w:rPr>
          <w:tab/>
          <w:t>подумать,</w:t>
        </w:r>
        <w:r w:rsidRPr="006059AB">
          <w:rPr>
            <w:rFonts w:ascii="Times New Roman" w:eastAsia="Times New Roman" w:hAnsi="Times New Roman" w:cs="Times New Roman"/>
            <w:color w:val="000000" w:themeColor="text1"/>
            <w:sz w:val="28"/>
            <w:szCs w:val="28"/>
            <w:lang w:eastAsia="ru-RU"/>
            <w:rPrChange w:id="3245" w:author="hp" w:date="2019-09-03T11:35:00Z">
              <w:rPr>
                <w:rFonts w:ascii="Times New Roman" w:eastAsia="Times New Roman" w:hAnsi="Times New Roman" w:cs="Times New Roman"/>
                <w:b/>
                <w:color w:val="000000" w:themeColor="text1"/>
                <w:sz w:val="28"/>
                <w:szCs w:val="28"/>
                <w:lang w:eastAsia="ru-RU"/>
              </w:rPr>
            </w:rPrChange>
          </w:rPr>
          <w:tab/>
          <w:t>хватит ли</w:t>
        </w:r>
        <w:r w:rsidRPr="006059AB">
          <w:rPr>
            <w:rFonts w:ascii="Times New Roman" w:eastAsia="Times New Roman" w:hAnsi="Times New Roman" w:cs="Times New Roman"/>
            <w:color w:val="000000" w:themeColor="text1"/>
            <w:sz w:val="28"/>
            <w:szCs w:val="28"/>
            <w:lang w:eastAsia="ru-RU"/>
            <w:rPrChange w:id="3246" w:author="hp" w:date="2019-09-03T11:35:00Z">
              <w:rPr>
                <w:rFonts w:ascii="Times New Roman" w:eastAsia="Times New Roman" w:hAnsi="Times New Roman" w:cs="Times New Roman"/>
                <w:b/>
                <w:color w:val="000000" w:themeColor="text1"/>
                <w:sz w:val="28"/>
                <w:szCs w:val="28"/>
                <w:lang w:eastAsia="ru-RU"/>
              </w:rPr>
            </w:rPrChange>
          </w:rPr>
          <w:tab/>
          <w:t>денег</w:t>
        </w:r>
        <w:r w:rsidRPr="006059AB">
          <w:rPr>
            <w:rFonts w:ascii="Times New Roman" w:eastAsia="Times New Roman" w:hAnsi="Times New Roman" w:cs="Times New Roman"/>
            <w:color w:val="000000" w:themeColor="text1"/>
            <w:sz w:val="28"/>
            <w:szCs w:val="28"/>
            <w:lang w:eastAsia="ru-RU"/>
            <w:rPrChange w:id="3247" w:author="hp" w:date="2019-09-03T11:35:00Z">
              <w:rPr>
                <w:rFonts w:ascii="Times New Roman" w:eastAsia="Times New Roman" w:hAnsi="Times New Roman" w:cs="Times New Roman"/>
                <w:b/>
                <w:color w:val="000000" w:themeColor="text1"/>
                <w:sz w:val="28"/>
                <w:szCs w:val="28"/>
                <w:lang w:eastAsia="ru-RU"/>
              </w:rPr>
            </w:rPrChange>
          </w:rPr>
          <w:tab/>
          <w:t>на</w:t>
        </w:r>
        <w:r w:rsidRPr="006059AB">
          <w:rPr>
            <w:rFonts w:ascii="Times New Roman" w:eastAsia="Times New Roman" w:hAnsi="Times New Roman" w:cs="Times New Roman"/>
            <w:color w:val="000000" w:themeColor="text1"/>
            <w:sz w:val="28"/>
            <w:szCs w:val="28"/>
            <w:lang w:eastAsia="ru-RU"/>
            <w:rPrChange w:id="3248" w:author="hp" w:date="2019-09-03T11:35:00Z">
              <w:rPr>
                <w:rFonts w:ascii="Times New Roman" w:eastAsia="Times New Roman" w:hAnsi="Times New Roman" w:cs="Times New Roman"/>
                <w:b/>
                <w:color w:val="000000" w:themeColor="text1"/>
                <w:sz w:val="28"/>
                <w:szCs w:val="28"/>
                <w:lang w:eastAsia="ru-RU"/>
              </w:rPr>
            </w:rPrChange>
          </w:rPr>
          <w:tab/>
          <w:t>покупку. На дорогие  вещи, которые</w:t>
        </w:r>
        <w:r w:rsidRPr="006059AB">
          <w:rPr>
            <w:rFonts w:ascii="Times New Roman" w:eastAsia="Times New Roman" w:hAnsi="Times New Roman" w:cs="Times New Roman"/>
            <w:color w:val="000000" w:themeColor="text1"/>
            <w:sz w:val="28"/>
            <w:szCs w:val="28"/>
            <w:lang w:eastAsia="ru-RU"/>
            <w:rPrChange w:id="3249" w:author="hp" w:date="2019-09-03T11:35:00Z">
              <w:rPr>
                <w:rFonts w:ascii="Times New Roman" w:eastAsia="Times New Roman" w:hAnsi="Times New Roman" w:cs="Times New Roman"/>
                <w:b/>
                <w:color w:val="000000" w:themeColor="text1"/>
                <w:sz w:val="28"/>
                <w:szCs w:val="28"/>
                <w:lang w:eastAsia="ru-RU"/>
              </w:rPr>
            </w:rPrChange>
          </w:rPr>
          <w:tab/>
          <w:t>очень</w:t>
        </w:r>
        <w:r w:rsidRPr="006059AB">
          <w:rPr>
            <w:rFonts w:ascii="Times New Roman" w:eastAsia="Times New Roman" w:hAnsi="Times New Roman" w:cs="Times New Roman"/>
            <w:color w:val="000000" w:themeColor="text1"/>
            <w:sz w:val="28"/>
            <w:szCs w:val="28"/>
            <w:lang w:eastAsia="ru-RU"/>
            <w:rPrChange w:id="3250" w:author="hp" w:date="2019-09-03T11:35:00Z">
              <w:rPr>
                <w:rFonts w:ascii="Times New Roman" w:eastAsia="Times New Roman" w:hAnsi="Times New Roman" w:cs="Times New Roman"/>
                <w:b/>
                <w:color w:val="000000" w:themeColor="text1"/>
                <w:sz w:val="28"/>
                <w:szCs w:val="28"/>
                <w:lang w:eastAsia="ru-RU"/>
              </w:rPr>
            </w:rPrChange>
          </w:rPr>
          <w:tab/>
          <w:t>нужны каждой</w:t>
        </w:r>
        <w:r w:rsidRPr="006059AB">
          <w:rPr>
            <w:rFonts w:ascii="Times New Roman" w:eastAsia="Times New Roman" w:hAnsi="Times New Roman" w:cs="Times New Roman"/>
            <w:color w:val="000000" w:themeColor="text1"/>
            <w:sz w:val="28"/>
            <w:szCs w:val="28"/>
            <w:lang w:eastAsia="ru-RU"/>
            <w:rPrChange w:id="3251" w:author="hp" w:date="2019-09-03T11:35:00Z">
              <w:rPr>
                <w:rFonts w:ascii="Times New Roman" w:eastAsia="Times New Roman" w:hAnsi="Times New Roman" w:cs="Times New Roman"/>
                <w:b/>
                <w:color w:val="000000" w:themeColor="text1"/>
                <w:sz w:val="28"/>
                <w:szCs w:val="28"/>
                <w:lang w:eastAsia="ru-RU"/>
              </w:rPr>
            </w:rPrChange>
          </w:rPr>
          <w:tab/>
          <w:t>семье (мебель, квартира, машина, дача,</w:t>
        </w:r>
        <w:r w:rsidRPr="006059AB">
          <w:rPr>
            <w:rFonts w:ascii="Times New Roman" w:eastAsia="Times New Roman" w:hAnsi="Times New Roman" w:cs="Times New Roman"/>
            <w:color w:val="000000" w:themeColor="text1"/>
            <w:sz w:val="28"/>
            <w:szCs w:val="28"/>
            <w:lang w:eastAsia="ru-RU"/>
            <w:rPrChange w:id="3252" w:author="hp" w:date="2019-09-03T11:35:00Z">
              <w:rPr>
                <w:rFonts w:ascii="Times New Roman" w:eastAsia="Times New Roman" w:hAnsi="Times New Roman" w:cs="Times New Roman"/>
                <w:b/>
                <w:color w:val="000000" w:themeColor="text1"/>
                <w:sz w:val="28"/>
                <w:szCs w:val="28"/>
                <w:lang w:eastAsia="ru-RU"/>
              </w:rPr>
            </w:rPrChange>
          </w:rPr>
          <w:tab/>
          <w:t>путешествие, компьютер</w:t>
        </w:r>
        <w:r w:rsidRPr="006059AB">
          <w:rPr>
            <w:rFonts w:ascii="Times New Roman" w:eastAsia="Times New Roman" w:hAnsi="Times New Roman" w:cs="Times New Roman"/>
            <w:color w:val="000000" w:themeColor="text1"/>
            <w:sz w:val="28"/>
            <w:szCs w:val="28"/>
            <w:lang w:eastAsia="ru-RU"/>
            <w:rPrChange w:id="3253" w:author="hp" w:date="2019-09-03T11:35: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254" w:author="hp" w:date="2019-09-03T11:35:00Z">
              <w:rPr>
                <w:rFonts w:ascii="Times New Roman" w:eastAsia="Times New Roman" w:hAnsi="Times New Roman" w:cs="Times New Roman"/>
                <w:b/>
                <w:color w:val="000000" w:themeColor="text1"/>
                <w:sz w:val="28"/>
                <w:szCs w:val="28"/>
                <w:lang w:eastAsia="ru-RU"/>
              </w:rPr>
            </w:rPrChange>
          </w:rPr>
          <w:tab/>
          <w:t>др.),</w:t>
        </w:r>
        <w:r w:rsidRPr="006059AB">
          <w:rPr>
            <w:rFonts w:ascii="Times New Roman" w:eastAsia="Times New Roman" w:hAnsi="Times New Roman" w:cs="Times New Roman"/>
            <w:color w:val="000000" w:themeColor="text1"/>
            <w:sz w:val="28"/>
            <w:szCs w:val="28"/>
            <w:lang w:eastAsia="ru-RU"/>
            <w:rPrChange w:id="3255" w:author="hp" w:date="2019-09-03T11:35:00Z">
              <w:rPr>
                <w:rFonts w:ascii="Times New Roman" w:eastAsia="Times New Roman" w:hAnsi="Times New Roman" w:cs="Times New Roman"/>
                <w:b/>
                <w:color w:val="000000" w:themeColor="text1"/>
                <w:sz w:val="28"/>
                <w:szCs w:val="28"/>
                <w:lang w:eastAsia="ru-RU"/>
              </w:rPr>
            </w:rPrChange>
          </w:rPr>
          <w:tab/>
          <w:t>взрослые понемногу</w:t>
        </w:r>
        <w:r w:rsidRPr="006059AB">
          <w:rPr>
            <w:rFonts w:ascii="Times New Roman" w:eastAsia="Times New Roman" w:hAnsi="Times New Roman" w:cs="Times New Roman"/>
            <w:color w:val="000000" w:themeColor="text1"/>
            <w:sz w:val="28"/>
            <w:szCs w:val="28"/>
            <w:lang w:eastAsia="ru-RU"/>
            <w:rPrChange w:id="3256" w:author="hp" w:date="2019-09-03T11:35:00Z">
              <w:rPr>
                <w:rFonts w:ascii="Times New Roman" w:eastAsia="Times New Roman" w:hAnsi="Times New Roman" w:cs="Times New Roman"/>
                <w:b/>
                <w:color w:val="000000" w:themeColor="text1"/>
                <w:sz w:val="28"/>
                <w:szCs w:val="28"/>
                <w:lang w:eastAsia="ru-RU"/>
              </w:rPr>
            </w:rPrChange>
          </w:rPr>
          <w:tab/>
          <w:t>откладывают</w:t>
        </w:r>
        <w:r w:rsidRPr="006059AB">
          <w:rPr>
            <w:rFonts w:ascii="Times New Roman" w:eastAsia="Times New Roman" w:hAnsi="Times New Roman" w:cs="Times New Roman"/>
            <w:color w:val="000000" w:themeColor="text1"/>
            <w:sz w:val="28"/>
            <w:szCs w:val="28"/>
            <w:lang w:eastAsia="ru-RU"/>
            <w:rPrChange w:id="3257" w:author="hp" w:date="2019-09-03T11:35:00Z">
              <w:rPr>
                <w:rFonts w:ascii="Times New Roman" w:eastAsia="Times New Roman" w:hAnsi="Times New Roman" w:cs="Times New Roman"/>
                <w:b/>
                <w:color w:val="000000" w:themeColor="text1"/>
                <w:sz w:val="28"/>
                <w:szCs w:val="28"/>
                <w:lang w:eastAsia="ru-RU"/>
              </w:rPr>
            </w:rPrChange>
          </w:rPr>
          <w:tab/>
          <w:t>деньги из общего бюджета</w:t>
        </w:r>
        <w:r w:rsidRPr="006059AB">
          <w:rPr>
            <w:rFonts w:ascii="Times New Roman" w:eastAsia="Times New Roman" w:hAnsi="Times New Roman" w:cs="Times New Roman"/>
            <w:color w:val="000000" w:themeColor="text1"/>
            <w:sz w:val="28"/>
            <w:szCs w:val="28"/>
            <w:lang w:eastAsia="ru-RU"/>
            <w:rPrChange w:id="3258" w:author="hp" w:date="2019-09-03T11:35:00Z">
              <w:rPr>
                <w:rFonts w:ascii="Times New Roman" w:eastAsia="Times New Roman" w:hAnsi="Times New Roman" w:cs="Times New Roman"/>
                <w:b/>
                <w:color w:val="000000" w:themeColor="text1"/>
                <w:sz w:val="28"/>
                <w:szCs w:val="28"/>
                <w:lang w:eastAsia="ru-RU"/>
              </w:rPr>
            </w:rPrChange>
          </w:rPr>
          <w:tab/>
          <w:t>семьи</w:t>
        </w:r>
        <w:r w:rsidRPr="006059AB">
          <w:rPr>
            <w:rFonts w:ascii="Times New Roman" w:eastAsia="Times New Roman" w:hAnsi="Times New Roman" w:cs="Times New Roman"/>
            <w:color w:val="000000" w:themeColor="text1"/>
            <w:sz w:val="28"/>
            <w:szCs w:val="28"/>
            <w:lang w:eastAsia="ru-RU"/>
            <w:rPrChange w:id="3259" w:author="hp" w:date="2019-09-03T11:35:00Z">
              <w:rPr>
                <w:rFonts w:ascii="Times New Roman" w:eastAsia="Times New Roman" w:hAnsi="Times New Roman" w:cs="Times New Roman"/>
                <w:b/>
                <w:color w:val="000000" w:themeColor="text1"/>
                <w:sz w:val="28"/>
                <w:szCs w:val="28"/>
                <w:lang w:eastAsia="ru-RU"/>
              </w:rPr>
            </w:rPrChange>
          </w:rPr>
          <w:tab/>
          <w:t>(копят), а потом эту вещь приобретают.</w:t>
        </w:r>
      </w:ins>
    </w:p>
    <w:p w:rsidR="006059AB" w:rsidRPr="006059AB" w:rsidRDefault="006059AB" w:rsidP="00AC271B">
      <w:pPr>
        <w:spacing w:after="0" w:line="240" w:lineRule="auto"/>
        <w:rPr>
          <w:ins w:id="3260" w:author="hp" w:date="2019-09-03T11:25:00Z"/>
          <w:rFonts w:ascii="Times New Roman" w:eastAsia="Times New Roman" w:hAnsi="Times New Roman" w:cs="Times New Roman"/>
          <w:color w:val="000000" w:themeColor="text1"/>
          <w:sz w:val="28"/>
          <w:szCs w:val="28"/>
          <w:lang w:eastAsia="ru-RU"/>
          <w:rPrChange w:id="3261" w:author="hp" w:date="2019-09-03T11:35:00Z">
            <w:rPr>
              <w:ins w:id="3262" w:author="hp" w:date="2019-09-03T11:25:00Z"/>
              <w:rFonts w:ascii="Times New Roman" w:eastAsia="Times New Roman" w:hAnsi="Times New Roman" w:cs="Times New Roman"/>
              <w:b/>
              <w:color w:val="000000" w:themeColor="text1"/>
              <w:sz w:val="28"/>
              <w:szCs w:val="28"/>
              <w:lang w:eastAsia="ru-RU"/>
            </w:rPr>
          </w:rPrChange>
        </w:rPr>
      </w:pPr>
    </w:p>
    <w:p w:rsidR="006059AB" w:rsidRPr="006059AB" w:rsidRDefault="006059AB" w:rsidP="00AC271B">
      <w:pPr>
        <w:spacing w:after="0" w:line="240" w:lineRule="auto"/>
        <w:rPr>
          <w:ins w:id="3263" w:author="hp" w:date="2019-09-03T11:25:00Z"/>
          <w:rFonts w:ascii="Times New Roman" w:eastAsia="Times New Roman" w:hAnsi="Times New Roman" w:cs="Times New Roman"/>
          <w:color w:val="000000" w:themeColor="text1"/>
          <w:sz w:val="28"/>
          <w:szCs w:val="28"/>
          <w:lang w:eastAsia="ru-RU"/>
          <w:rPrChange w:id="3264" w:author="hp" w:date="2019-09-03T11:35:00Z">
            <w:rPr>
              <w:ins w:id="3265" w:author="hp" w:date="2019-09-03T11:25:00Z"/>
              <w:rFonts w:ascii="Times New Roman" w:eastAsia="Times New Roman" w:hAnsi="Times New Roman" w:cs="Times New Roman"/>
              <w:b/>
              <w:color w:val="000000" w:themeColor="text1"/>
              <w:sz w:val="28"/>
              <w:szCs w:val="28"/>
              <w:lang w:eastAsia="ru-RU"/>
            </w:rPr>
          </w:rPrChange>
        </w:rPr>
      </w:pPr>
      <w:ins w:id="3266" w:author="hp" w:date="2019-09-03T11:25:00Z">
        <w:r w:rsidRPr="006059AB">
          <w:rPr>
            <w:rFonts w:ascii="Times New Roman" w:eastAsia="Times New Roman" w:hAnsi="Times New Roman" w:cs="Times New Roman"/>
            <w:color w:val="000000" w:themeColor="text1"/>
            <w:sz w:val="28"/>
            <w:szCs w:val="28"/>
            <w:lang w:eastAsia="ru-RU"/>
            <w:rPrChange w:id="3267" w:author="hp" w:date="2019-09-03T11:35:00Z">
              <w:rPr>
                <w:rFonts w:ascii="Times New Roman" w:eastAsia="Times New Roman" w:hAnsi="Times New Roman" w:cs="Times New Roman"/>
                <w:b/>
                <w:color w:val="000000" w:themeColor="text1"/>
                <w:sz w:val="28"/>
                <w:szCs w:val="28"/>
                <w:lang w:eastAsia="ru-RU"/>
              </w:rPr>
            </w:rPrChange>
          </w:rPr>
          <w:t xml:space="preserve">Кто не бережет копейки,  сам рубля не стоит </w:t>
        </w:r>
      </w:ins>
    </w:p>
    <w:p w:rsidR="006059AB" w:rsidRPr="006059AB" w:rsidRDefault="006059AB" w:rsidP="00AC271B">
      <w:pPr>
        <w:spacing w:after="0" w:line="240" w:lineRule="auto"/>
        <w:rPr>
          <w:ins w:id="3268" w:author="hp" w:date="2019-09-03T11:25:00Z"/>
          <w:rFonts w:ascii="Times New Roman" w:eastAsia="Times New Roman" w:hAnsi="Times New Roman" w:cs="Times New Roman"/>
          <w:color w:val="000000" w:themeColor="text1"/>
          <w:sz w:val="28"/>
          <w:szCs w:val="28"/>
          <w:lang w:eastAsia="ru-RU"/>
          <w:rPrChange w:id="3269" w:author="hp" w:date="2019-09-03T11:35:00Z">
            <w:rPr>
              <w:ins w:id="3270" w:author="hp" w:date="2019-09-03T11:25:00Z"/>
              <w:rFonts w:ascii="Times New Roman" w:eastAsia="Times New Roman" w:hAnsi="Times New Roman" w:cs="Times New Roman"/>
              <w:b/>
              <w:color w:val="000000" w:themeColor="text1"/>
              <w:sz w:val="28"/>
              <w:szCs w:val="28"/>
              <w:lang w:eastAsia="ru-RU"/>
            </w:rPr>
          </w:rPrChange>
        </w:rPr>
      </w:pPr>
      <w:ins w:id="3271" w:author="hp" w:date="2019-09-03T11:25:00Z">
        <w:r w:rsidRPr="006059AB">
          <w:rPr>
            <w:rFonts w:ascii="Times New Roman" w:eastAsia="Times New Roman" w:hAnsi="Times New Roman" w:cs="Times New Roman"/>
            <w:color w:val="000000" w:themeColor="text1"/>
            <w:sz w:val="28"/>
            <w:szCs w:val="28"/>
            <w:lang w:eastAsia="ru-RU"/>
            <w:rPrChange w:id="3272" w:author="hp" w:date="2019-09-03T11:35:00Z">
              <w:rPr>
                <w:rFonts w:ascii="Times New Roman" w:eastAsia="Times New Roman" w:hAnsi="Times New Roman" w:cs="Times New Roman"/>
                <w:b/>
                <w:color w:val="000000" w:themeColor="text1"/>
                <w:sz w:val="28"/>
                <w:szCs w:val="28"/>
                <w:lang w:eastAsia="ru-RU"/>
              </w:rPr>
            </w:rPrChange>
          </w:rPr>
          <w:t>Торговля</w:t>
        </w:r>
        <w:r w:rsidRPr="006059AB">
          <w:rPr>
            <w:rFonts w:ascii="Times New Roman" w:eastAsia="Times New Roman" w:hAnsi="Times New Roman" w:cs="Times New Roman"/>
            <w:color w:val="000000" w:themeColor="text1"/>
            <w:sz w:val="28"/>
            <w:szCs w:val="28"/>
            <w:lang w:eastAsia="ru-RU"/>
            <w:rPrChange w:id="3273" w:author="hp" w:date="2019-09-03T11:35: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274" w:author="hp" w:date="2019-09-03T11:35:00Z">
              <w:rPr>
                <w:rFonts w:ascii="Times New Roman" w:eastAsia="Times New Roman" w:hAnsi="Times New Roman" w:cs="Times New Roman"/>
                <w:b/>
                <w:color w:val="000000" w:themeColor="text1"/>
                <w:sz w:val="28"/>
                <w:szCs w:val="28"/>
                <w:lang w:eastAsia="ru-RU"/>
              </w:rPr>
            </w:rPrChange>
          </w:rPr>
          <w:tab/>
          <w:t>торг</w:t>
        </w:r>
      </w:ins>
    </w:p>
    <w:p w:rsidR="006059AB" w:rsidRPr="006059AB" w:rsidRDefault="006059AB" w:rsidP="00AC271B">
      <w:pPr>
        <w:spacing w:after="0" w:line="240" w:lineRule="auto"/>
        <w:rPr>
          <w:ins w:id="3275" w:author="hp" w:date="2019-09-03T11:25:00Z"/>
          <w:rFonts w:ascii="Times New Roman" w:eastAsia="Times New Roman" w:hAnsi="Times New Roman" w:cs="Times New Roman"/>
          <w:color w:val="000000" w:themeColor="text1"/>
          <w:sz w:val="28"/>
          <w:szCs w:val="28"/>
          <w:lang w:eastAsia="ru-RU"/>
          <w:rPrChange w:id="3276" w:author="hp" w:date="2019-09-03T11:35:00Z">
            <w:rPr>
              <w:ins w:id="3277" w:author="hp" w:date="2019-09-03T11:25:00Z"/>
              <w:rFonts w:ascii="Times New Roman" w:eastAsia="Times New Roman" w:hAnsi="Times New Roman" w:cs="Times New Roman"/>
              <w:b/>
              <w:color w:val="000000" w:themeColor="text1"/>
              <w:sz w:val="28"/>
              <w:szCs w:val="28"/>
              <w:lang w:eastAsia="ru-RU"/>
            </w:rPr>
          </w:rPrChange>
        </w:rPr>
      </w:pPr>
      <w:ins w:id="3278" w:author="hp" w:date="2019-09-03T11:25:00Z">
        <w:r w:rsidRPr="006059AB">
          <w:rPr>
            <w:rFonts w:ascii="Times New Roman" w:eastAsia="Times New Roman" w:hAnsi="Times New Roman" w:cs="Times New Roman"/>
            <w:color w:val="000000" w:themeColor="text1"/>
            <w:sz w:val="28"/>
            <w:szCs w:val="28"/>
            <w:lang w:eastAsia="ru-RU"/>
            <w:rPrChange w:id="3279" w:author="hp" w:date="2019-09-03T11:35:00Z">
              <w:rPr>
                <w:rFonts w:ascii="Times New Roman" w:eastAsia="Times New Roman" w:hAnsi="Times New Roman" w:cs="Times New Roman"/>
                <w:b/>
                <w:color w:val="000000" w:themeColor="text1"/>
                <w:sz w:val="28"/>
                <w:szCs w:val="28"/>
                <w:lang w:eastAsia="ru-RU"/>
              </w:rPr>
            </w:rPrChange>
          </w:rPr>
          <w:t>•Торговля, купля-продажа;</w:t>
        </w:r>
        <w:r w:rsidRPr="006059AB">
          <w:rPr>
            <w:rFonts w:ascii="Times New Roman" w:eastAsia="Times New Roman" w:hAnsi="Times New Roman" w:cs="Times New Roman"/>
            <w:color w:val="000000" w:themeColor="text1"/>
            <w:sz w:val="28"/>
            <w:szCs w:val="28"/>
            <w:lang w:eastAsia="ru-RU"/>
            <w:rPrChange w:id="3280" w:author="hp" w:date="2019-09-03T11:35:00Z">
              <w:rPr>
                <w:rFonts w:ascii="Times New Roman" w:eastAsia="Times New Roman" w:hAnsi="Times New Roman" w:cs="Times New Roman"/>
                <w:b/>
                <w:color w:val="000000" w:themeColor="text1"/>
                <w:sz w:val="28"/>
                <w:szCs w:val="28"/>
                <w:lang w:eastAsia="ru-RU"/>
              </w:rPr>
            </w:rPrChange>
          </w:rPr>
          <w:tab/>
          <w:t>виды</w:t>
        </w:r>
        <w:r w:rsidRPr="006059AB">
          <w:rPr>
            <w:rFonts w:ascii="Times New Roman" w:eastAsia="Times New Roman" w:hAnsi="Times New Roman" w:cs="Times New Roman"/>
            <w:color w:val="000000" w:themeColor="text1"/>
            <w:sz w:val="28"/>
            <w:szCs w:val="28"/>
            <w:lang w:eastAsia="ru-RU"/>
            <w:rPrChange w:id="3281" w:author="hp" w:date="2019-09-03T11:35:00Z">
              <w:rPr>
                <w:rFonts w:ascii="Times New Roman" w:eastAsia="Times New Roman" w:hAnsi="Times New Roman" w:cs="Times New Roman"/>
                <w:b/>
                <w:color w:val="000000" w:themeColor="text1"/>
                <w:sz w:val="28"/>
                <w:szCs w:val="28"/>
                <w:lang w:eastAsia="ru-RU"/>
              </w:rPr>
            </w:rPrChange>
          </w:rPr>
          <w:tab/>
          <w:t>и формы торговли</w:t>
        </w:r>
        <w:r w:rsidRPr="006059AB">
          <w:rPr>
            <w:rFonts w:ascii="Times New Roman" w:eastAsia="Times New Roman" w:hAnsi="Times New Roman" w:cs="Times New Roman"/>
            <w:color w:val="000000" w:themeColor="text1"/>
            <w:sz w:val="28"/>
            <w:szCs w:val="28"/>
            <w:lang w:eastAsia="ru-RU"/>
            <w:rPrChange w:id="3282" w:author="hp" w:date="2019-09-03T11:35:00Z">
              <w:rPr>
                <w:rFonts w:ascii="Times New Roman" w:eastAsia="Times New Roman" w:hAnsi="Times New Roman" w:cs="Times New Roman"/>
                <w:b/>
                <w:color w:val="000000" w:themeColor="text1"/>
                <w:sz w:val="28"/>
                <w:szCs w:val="28"/>
                <w:lang w:eastAsia="ru-RU"/>
              </w:rPr>
            </w:rPrChange>
          </w:rPr>
          <w:tab/>
          <w:t>(товарами, услугами, ресур-сами; оптом</w:t>
        </w:r>
        <w:r w:rsidRPr="006059AB">
          <w:rPr>
            <w:rFonts w:ascii="Times New Roman" w:eastAsia="Times New Roman" w:hAnsi="Times New Roman" w:cs="Times New Roman"/>
            <w:color w:val="000000" w:themeColor="text1"/>
            <w:sz w:val="28"/>
            <w:szCs w:val="28"/>
            <w:lang w:eastAsia="ru-RU"/>
            <w:rPrChange w:id="3283" w:author="hp" w:date="2019-09-03T11:35:00Z">
              <w:rPr>
                <w:rFonts w:ascii="Times New Roman" w:eastAsia="Times New Roman" w:hAnsi="Times New Roman" w:cs="Times New Roman"/>
                <w:b/>
                <w:color w:val="000000" w:themeColor="text1"/>
                <w:sz w:val="28"/>
                <w:szCs w:val="28"/>
                <w:lang w:eastAsia="ru-RU"/>
              </w:rPr>
            </w:rPrChange>
          </w:rPr>
          <w:tab/>
          <w:t>и в розницу;</w:t>
        </w:r>
        <w:r w:rsidRPr="006059AB">
          <w:rPr>
            <w:rFonts w:ascii="Times New Roman" w:eastAsia="Times New Roman" w:hAnsi="Times New Roman" w:cs="Times New Roman"/>
            <w:color w:val="000000" w:themeColor="text1"/>
            <w:sz w:val="28"/>
            <w:szCs w:val="28"/>
            <w:lang w:eastAsia="ru-RU"/>
            <w:rPrChange w:id="3284" w:author="hp" w:date="2019-09-03T11:35:00Z">
              <w:rPr>
                <w:rFonts w:ascii="Times New Roman" w:eastAsia="Times New Roman" w:hAnsi="Times New Roman" w:cs="Times New Roman"/>
                <w:b/>
                <w:color w:val="000000" w:themeColor="text1"/>
                <w:sz w:val="28"/>
                <w:szCs w:val="28"/>
                <w:lang w:eastAsia="ru-RU"/>
              </w:rPr>
            </w:rPrChange>
          </w:rPr>
          <w:tab/>
          <w:t>в магазине</w:t>
        </w:r>
        <w:r w:rsidRPr="006059AB">
          <w:rPr>
            <w:rFonts w:ascii="Times New Roman" w:eastAsia="Times New Roman" w:hAnsi="Times New Roman" w:cs="Times New Roman"/>
            <w:color w:val="000000" w:themeColor="text1"/>
            <w:sz w:val="28"/>
            <w:szCs w:val="28"/>
            <w:lang w:eastAsia="ru-RU"/>
            <w:rPrChange w:id="3285" w:author="hp" w:date="2019-09-03T11:35:00Z">
              <w:rPr>
                <w:rFonts w:ascii="Times New Roman" w:eastAsia="Times New Roman" w:hAnsi="Times New Roman" w:cs="Times New Roman"/>
                <w:b/>
                <w:color w:val="000000" w:themeColor="text1"/>
                <w:sz w:val="28"/>
                <w:szCs w:val="28"/>
                <w:lang w:eastAsia="ru-RU"/>
              </w:rPr>
            </w:rPrChange>
          </w:rPr>
          <w:tab/>
          <w:t>или по Интернету</w:t>
        </w:r>
        <w:r w:rsidRPr="006059AB">
          <w:rPr>
            <w:rFonts w:ascii="Times New Roman" w:eastAsia="Times New Roman" w:hAnsi="Times New Roman" w:cs="Times New Roman"/>
            <w:color w:val="000000" w:themeColor="text1"/>
            <w:sz w:val="28"/>
            <w:szCs w:val="28"/>
            <w:lang w:eastAsia="ru-RU"/>
            <w:rPrChange w:id="3286" w:author="hp" w:date="2019-09-03T11:35:00Z">
              <w:rPr>
                <w:rFonts w:ascii="Times New Roman" w:eastAsia="Times New Roman" w:hAnsi="Times New Roman" w:cs="Times New Roman"/>
                <w:b/>
                <w:color w:val="000000" w:themeColor="text1"/>
                <w:sz w:val="28"/>
                <w:szCs w:val="28"/>
                <w:lang w:eastAsia="ru-RU"/>
              </w:rPr>
            </w:rPrChange>
          </w:rPr>
          <w:tab/>
          <w:t>и т. п.).</w:t>
        </w:r>
      </w:ins>
    </w:p>
    <w:p w:rsidR="006059AB" w:rsidRPr="006059AB" w:rsidRDefault="006059AB">
      <w:pPr>
        <w:spacing w:after="0" w:line="240" w:lineRule="auto"/>
        <w:rPr>
          <w:ins w:id="3287" w:author="hp" w:date="2019-09-03T11:25:00Z"/>
          <w:rFonts w:ascii="Times New Roman" w:eastAsia="Times New Roman" w:hAnsi="Times New Roman" w:cs="Times New Roman"/>
          <w:color w:val="000000" w:themeColor="text1"/>
          <w:sz w:val="28"/>
          <w:szCs w:val="28"/>
          <w:lang w:eastAsia="ru-RU"/>
          <w:rPrChange w:id="3288" w:author="hp" w:date="2019-09-03T11:35:00Z">
            <w:rPr>
              <w:ins w:id="3289" w:author="hp" w:date="2019-09-03T11:25:00Z"/>
              <w:rFonts w:ascii="Times New Roman" w:eastAsia="Times New Roman" w:hAnsi="Times New Roman" w:cs="Times New Roman"/>
              <w:b/>
              <w:color w:val="000000" w:themeColor="text1"/>
              <w:sz w:val="28"/>
              <w:szCs w:val="28"/>
              <w:lang w:eastAsia="ru-RU"/>
            </w:rPr>
          </w:rPrChange>
        </w:rPr>
        <w:pPrChange w:id="3290" w:author="hp" w:date="2019-09-03T11:35:00Z">
          <w:pPr>
            <w:spacing w:after="0" w:line="240" w:lineRule="auto"/>
            <w:jc w:val="both"/>
          </w:pPr>
        </w:pPrChange>
      </w:pPr>
      <w:ins w:id="3291" w:author="hp" w:date="2019-09-03T11:25:00Z">
        <w:r w:rsidRPr="006059AB">
          <w:rPr>
            <w:rFonts w:ascii="Times New Roman" w:eastAsia="Times New Roman" w:hAnsi="Times New Roman" w:cs="Times New Roman"/>
            <w:color w:val="000000" w:themeColor="text1"/>
            <w:sz w:val="28"/>
            <w:szCs w:val="28"/>
            <w:lang w:eastAsia="ru-RU"/>
            <w:rPrChange w:id="3292" w:author="hp" w:date="2019-09-03T11:35:00Z">
              <w:rPr>
                <w:rFonts w:ascii="Times New Roman" w:eastAsia="Times New Roman" w:hAnsi="Times New Roman" w:cs="Times New Roman"/>
                <w:b/>
                <w:color w:val="000000" w:themeColor="text1"/>
                <w:sz w:val="28"/>
                <w:szCs w:val="28"/>
                <w:lang w:eastAsia="ru-RU"/>
              </w:rPr>
            </w:rPrChange>
          </w:rPr>
          <w:t>•Хозяин товара и продавец.</w:t>
        </w:r>
      </w:ins>
    </w:p>
    <w:p w:rsidR="006059AB" w:rsidRPr="006059AB" w:rsidRDefault="006059AB">
      <w:pPr>
        <w:spacing w:after="0" w:line="240" w:lineRule="auto"/>
        <w:rPr>
          <w:ins w:id="3293" w:author="hp" w:date="2019-09-03T11:25:00Z"/>
          <w:rFonts w:ascii="Times New Roman" w:eastAsia="Times New Roman" w:hAnsi="Times New Roman" w:cs="Times New Roman"/>
          <w:color w:val="000000" w:themeColor="text1"/>
          <w:sz w:val="28"/>
          <w:szCs w:val="28"/>
          <w:lang w:eastAsia="ru-RU"/>
          <w:rPrChange w:id="3294" w:author="hp" w:date="2019-09-03T11:35:00Z">
            <w:rPr>
              <w:ins w:id="3295" w:author="hp" w:date="2019-09-03T11:25:00Z"/>
              <w:rFonts w:ascii="Times New Roman" w:eastAsia="Times New Roman" w:hAnsi="Times New Roman" w:cs="Times New Roman"/>
              <w:b/>
              <w:color w:val="000000" w:themeColor="text1"/>
              <w:sz w:val="28"/>
              <w:szCs w:val="28"/>
              <w:lang w:eastAsia="ru-RU"/>
            </w:rPr>
          </w:rPrChange>
        </w:rPr>
        <w:pPrChange w:id="3296" w:author="hp" w:date="2019-09-03T11:35:00Z">
          <w:pPr>
            <w:spacing w:after="0" w:line="240" w:lineRule="auto"/>
            <w:jc w:val="both"/>
          </w:pPr>
        </w:pPrChange>
      </w:pPr>
      <w:ins w:id="3297" w:author="hp" w:date="2019-09-03T11:25:00Z">
        <w:r w:rsidRPr="006059AB">
          <w:rPr>
            <w:rFonts w:ascii="Times New Roman" w:eastAsia="Times New Roman" w:hAnsi="Times New Roman" w:cs="Times New Roman"/>
            <w:color w:val="000000" w:themeColor="text1"/>
            <w:sz w:val="28"/>
            <w:szCs w:val="28"/>
            <w:lang w:eastAsia="ru-RU"/>
            <w:rPrChange w:id="3298" w:author="hp" w:date="2019-09-03T11:35:00Z">
              <w:rPr>
                <w:rFonts w:ascii="Times New Roman" w:eastAsia="Times New Roman" w:hAnsi="Times New Roman" w:cs="Times New Roman"/>
                <w:b/>
                <w:color w:val="000000" w:themeColor="text1"/>
                <w:sz w:val="28"/>
                <w:szCs w:val="28"/>
                <w:lang w:eastAsia="ru-RU"/>
              </w:rPr>
            </w:rPrChange>
          </w:rPr>
          <w:t>•Этические</w:t>
        </w:r>
        <w:r w:rsidRPr="006059AB">
          <w:rPr>
            <w:rFonts w:ascii="Times New Roman" w:eastAsia="Times New Roman" w:hAnsi="Times New Roman" w:cs="Times New Roman"/>
            <w:color w:val="000000" w:themeColor="text1"/>
            <w:sz w:val="28"/>
            <w:szCs w:val="28"/>
            <w:lang w:eastAsia="ru-RU"/>
            <w:rPrChange w:id="3299" w:author="hp" w:date="2019-09-03T11:35:00Z">
              <w:rPr>
                <w:rFonts w:ascii="Times New Roman" w:eastAsia="Times New Roman" w:hAnsi="Times New Roman" w:cs="Times New Roman"/>
                <w:b/>
                <w:color w:val="000000" w:themeColor="text1"/>
                <w:sz w:val="28"/>
                <w:szCs w:val="28"/>
                <w:lang w:eastAsia="ru-RU"/>
              </w:rPr>
            </w:rPrChange>
          </w:rPr>
          <w:tab/>
          <w:t xml:space="preserve"> аспекты  торговли</w:t>
        </w:r>
        <w:r w:rsidRPr="006059AB">
          <w:rPr>
            <w:rFonts w:ascii="Times New Roman" w:eastAsia="Times New Roman" w:hAnsi="Times New Roman" w:cs="Times New Roman"/>
            <w:color w:val="000000" w:themeColor="text1"/>
            <w:sz w:val="28"/>
            <w:szCs w:val="28"/>
            <w:lang w:eastAsia="ru-RU"/>
            <w:rPrChange w:id="3300" w:author="hp" w:date="2019-09-03T11:35:00Z">
              <w:rPr>
                <w:rFonts w:ascii="Times New Roman" w:eastAsia="Times New Roman" w:hAnsi="Times New Roman" w:cs="Times New Roman"/>
                <w:b/>
                <w:color w:val="000000" w:themeColor="text1"/>
                <w:sz w:val="28"/>
                <w:szCs w:val="28"/>
                <w:lang w:eastAsia="ru-RU"/>
              </w:rPr>
            </w:rPrChange>
          </w:rPr>
          <w:tab/>
          <w:t xml:space="preserve"> (честность,</w:t>
        </w:r>
        <w:r w:rsidRPr="006059AB">
          <w:rPr>
            <w:rFonts w:ascii="Times New Roman" w:eastAsia="Times New Roman" w:hAnsi="Times New Roman" w:cs="Times New Roman"/>
            <w:color w:val="000000" w:themeColor="text1"/>
            <w:sz w:val="28"/>
            <w:szCs w:val="28"/>
            <w:lang w:eastAsia="ru-RU"/>
            <w:rPrChange w:id="3301" w:author="hp" w:date="2019-09-03T11:35:00Z">
              <w:rPr>
                <w:rFonts w:ascii="Times New Roman" w:eastAsia="Times New Roman" w:hAnsi="Times New Roman" w:cs="Times New Roman"/>
                <w:b/>
                <w:color w:val="000000" w:themeColor="text1"/>
                <w:sz w:val="28"/>
                <w:szCs w:val="28"/>
                <w:lang w:eastAsia="ru-RU"/>
              </w:rPr>
            </w:rPrChange>
          </w:rPr>
          <w:tab/>
          <w:t xml:space="preserve"> открытость</w:t>
        </w:r>
        <w:r w:rsidRPr="006059AB">
          <w:rPr>
            <w:rFonts w:ascii="Times New Roman" w:eastAsia="Times New Roman" w:hAnsi="Times New Roman" w:cs="Times New Roman"/>
            <w:color w:val="000000" w:themeColor="text1"/>
            <w:sz w:val="28"/>
            <w:szCs w:val="28"/>
            <w:lang w:eastAsia="ru-RU"/>
            <w:rPrChange w:id="3302" w:author="hp" w:date="2019-09-03T11:35:00Z">
              <w:rPr>
                <w:rFonts w:ascii="Times New Roman" w:eastAsia="Times New Roman" w:hAnsi="Times New Roman" w:cs="Times New Roman"/>
                <w:b/>
                <w:color w:val="000000" w:themeColor="text1"/>
                <w:sz w:val="28"/>
                <w:szCs w:val="28"/>
                <w:lang w:eastAsia="ru-RU"/>
              </w:rPr>
            </w:rPrChange>
          </w:rPr>
          <w:tab/>
          <w:t xml:space="preserve"> информации,</w:t>
        </w:r>
        <w:r w:rsidRPr="006059AB">
          <w:rPr>
            <w:rFonts w:ascii="Times New Roman" w:eastAsia="Times New Roman" w:hAnsi="Times New Roman" w:cs="Times New Roman"/>
            <w:color w:val="000000" w:themeColor="text1"/>
            <w:sz w:val="28"/>
            <w:szCs w:val="28"/>
            <w:lang w:eastAsia="ru-RU"/>
            <w:rPrChange w:id="3303" w:author="hp" w:date="2019-09-03T11:35:00Z">
              <w:rPr>
                <w:rFonts w:ascii="Times New Roman" w:eastAsia="Times New Roman" w:hAnsi="Times New Roman" w:cs="Times New Roman"/>
                <w:b/>
                <w:color w:val="000000" w:themeColor="text1"/>
                <w:sz w:val="28"/>
                <w:szCs w:val="28"/>
                <w:lang w:eastAsia="ru-RU"/>
              </w:rPr>
            </w:rPrChange>
          </w:rPr>
          <w:tab/>
          <w:t xml:space="preserve"> поддержка новичка,</w:t>
        </w:r>
        <w:r w:rsidRPr="006059AB">
          <w:rPr>
            <w:rFonts w:ascii="Times New Roman" w:eastAsia="Times New Roman" w:hAnsi="Times New Roman" w:cs="Times New Roman"/>
            <w:color w:val="000000" w:themeColor="text1"/>
            <w:sz w:val="28"/>
            <w:szCs w:val="28"/>
            <w:lang w:eastAsia="ru-RU"/>
            <w:rPrChange w:id="3304" w:author="hp" w:date="2019-09-03T11:35:00Z">
              <w:rPr>
                <w:rFonts w:ascii="Times New Roman" w:eastAsia="Times New Roman" w:hAnsi="Times New Roman" w:cs="Times New Roman"/>
                <w:b/>
                <w:color w:val="000000" w:themeColor="text1"/>
                <w:sz w:val="28"/>
                <w:szCs w:val="28"/>
                <w:lang w:eastAsia="ru-RU"/>
              </w:rPr>
            </w:rPrChange>
          </w:rPr>
          <w:tab/>
          <w:t>местного предпринимателя</w:t>
        </w:r>
        <w:r w:rsidRPr="006059AB">
          <w:rPr>
            <w:rFonts w:ascii="Times New Roman" w:eastAsia="Times New Roman" w:hAnsi="Times New Roman" w:cs="Times New Roman"/>
            <w:color w:val="000000" w:themeColor="text1"/>
            <w:sz w:val="28"/>
            <w:szCs w:val="28"/>
            <w:lang w:eastAsia="ru-RU"/>
            <w:rPrChange w:id="3305" w:author="hp" w:date="2019-09-03T11:35:00Z">
              <w:rPr>
                <w:rFonts w:ascii="Times New Roman" w:eastAsia="Times New Roman" w:hAnsi="Times New Roman" w:cs="Times New Roman"/>
                <w:b/>
                <w:color w:val="000000" w:themeColor="text1"/>
                <w:sz w:val="28"/>
                <w:szCs w:val="28"/>
                <w:lang w:eastAsia="ru-RU"/>
              </w:rPr>
            </w:rPrChange>
          </w:rPr>
          <w:tab/>
          <w:t>и т. п.). Бюджет (на примере бюджета семьи)</w:t>
        </w:r>
      </w:ins>
    </w:p>
    <w:p w:rsidR="006059AB" w:rsidRPr="006059AB" w:rsidRDefault="006059AB">
      <w:pPr>
        <w:spacing w:after="0" w:line="240" w:lineRule="auto"/>
        <w:rPr>
          <w:ins w:id="3306" w:author="hp" w:date="2019-09-03T11:25:00Z"/>
          <w:rFonts w:ascii="Times New Roman" w:eastAsia="Times New Roman" w:hAnsi="Times New Roman" w:cs="Times New Roman"/>
          <w:color w:val="000000" w:themeColor="text1"/>
          <w:sz w:val="28"/>
          <w:szCs w:val="28"/>
          <w:lang w:eastAsia="ru-RU"/>
          <w:rPrChange w:id="3307" w:author="hp" w:date="2019-09-03T11:35:00Z">
            <w:rPr>
              <w:ins w:id="3308" w:author="hp" w:date="2019-09-03T11:25:00Z"/>
              <w:rFonts w:ascii="Times New Roman" w:eastAsia="Times New Roman" w:hAnsi="Times New Roman" w:cs="Times New Roman"/>
              <w:b/>
              <w:color w:val="000000" w:themeColor="text1"/>
              <w:sz w:val="28"/>
              <w:szCs w:val="28"/>
              <w:lang w:eastAsia="ru-RU"/>
            </w:rPr>
          </w:rPrChange>
        </w:rPr>
        <w:pPrChange w:id="3309" w:author="hp" w:date="2019-09-03T11:35:00Z">
          <w:pPr>
            <w:spacing w:after="0" w:line="240" w:lineRule="auto"/>
            <w:jc w:val="both"/>
          </w:pPr>
        </w:pPrChange>
      </w:pPr>
      <w:ins w:id="3310" w:author="hp" w:date="2019-09-03T11:25:00Z">
        <w:r w:rsidRPr="006059AB">
          <w:rPr>
            <w:rFonts w:ascii="Times New Roman" w:eastAsia="Times New Roman" w:hAnsi="Times New Roman" w:cs="Times New Roman"/>
            <w:color w:val="000000" w:themeColor="text1"/>
            <w:sz w:val="28"/>
            <w:szCs w:val="28"/>
            <w:lang w:eastAsia="ru-RU"/>
            <w:rPrChange w:id="3311" w:author="hp" w:date="2019-09-03T11:35:00Z">
              <w:rPr>
                <w:rFonts w:ascii="Times New Roman" w:eastAsia="Times New Roman" w:hAnsi="Times New Roman" w:cs="Times New Roman"/>
                <w:b/>
                <w:color w:val="000000" w:themeColor="text1"/>
                <w:sz w:val="28"/>
                <w:szCs w:val="28"/>
                <w:lang w:eastAsia="ru-RU"/>
              </w:rPr>
            </w:rPrChange>
          </w:rPr>
          <w:t>•Что</w:t>
        </w:r>
        <w:r w:rsidRPr="006059AB">
          <w:rPr>
            <w:rFonts w:ascii="Times New Roman" w:eastAsia="Times New Roman" w:hAnsi="Times New Roman" w:cs="Times New Roman"/>
            <w:color w:val="000000" w:themeColor="text1"/>
            <w:sz w:val="28"/>
            <w:szCs w:val="28"/>
            <w:lang w:eastAsia="ru-RU"/>
            <w:rPrChange w:id="3312" w:author="hp" w:date="2019-09-03T11:35:00Z">
              <w:rPr>
                <w:rFonts w:ascii="Times New Roman" w:eastAsia="Times New Roman" w:hAnsi="Times New Roman" w:cs="Times New Roman"/>
                <w:b/>
                <w:color w:val="000000" w:themeColor="text1"/>
                <w:sz w:val="28"/>
                <w:szCs w:val="28"/>
                <w:lang w:eastAsia="ru-RU"/>
              </w:rPr>
            </w:rPrChange>
          </w:rPr>
          <w:tab/>
          <w:t>такое</w:t>
        </w:r>
        <w:r w:rsidRPr="006059AB">
          <w:rPr>
            <w:rFonts w:ascii="Times New Roman" w:eastAsia="Times New Roman" w:hAnsi="Times New Roman" w:cs="Times New Roman"/>
            <w:color w:val="000000" w:themeColor="text1"/>
            <w:sz w:val="28"/>
            <w:szCs w:val="28"/>
            <w:lang w:eastAsia="ru-RU"/>
            <w:rPrChange w:id="3313" w:author="hp" w:date="2019-09-03T11:35:00Z">
              <w:rPr>
                <w:rFonts w:ascii="Times New Roman" w:eastAsia="Times New Roman" w:hAnsi="Times New Roman" w:cs="Times New Roman"/>
                <w:b/>
                <w:color w:val="000000" w:themeColor="text1"/>
                <w:sz w:val="28"/>
                <w:szCs w:val="28"/>
                <w:lang w:eastAsia="ru-RU"/>
              </w:rPr>
            </w:rPrChange>
          </w:rPr>
          <w:tab/>
          <w:t>бюджет и из</w:t>
        </w:r>
        <w:r w:rsidRPr="006059AB">
          <w:rPr>
            <w:rFonts w:ascii="Times New Roman" w:eastAsia="Times New Roman" w:hAnsi="Times New Roman" w:cs="Times New Roman"/>
            <w:color w:val="000000" w:themeColor="text1"/>
            <w:sz w:val="28"/>
            <w:szCs w:val="28"/>
            <w:lang w:eastAsia="ru-RU"/>
            <w:rPrChange w:id="3314" w:author="hp" w:date="2019-09-03T11:35:00Z">
              <w:rPr>
                <w:rFonts w:ascii="Times New Roman" w:eastAsia="Times New Roman" w:hAnsi="Times New Roman" w:cs="Times New Roman"/>
                <w:b/>
                <w:color w:val="000000" w:themeColor="text1"/>
                <w:sz w:val="28"/>
                <w:szCs w:val="28"/>
                <w:lang w:eastAsia="ru-RU"/>
              </w:rPr>
            </w:rPrChange>
          </w:rPr>
          <w:tab/>
          <w:t>чего он складывается; понятия «доходы»</w:t>
        </w:r>
        <w:r w:rsidRPr="006059AB">
          <w:rPr>
            <w:rFonts w:ascii="Times New Roman" w:eastAsia="Times New Roman" w:hAnsi="Times New Roman" w:cs="Times New Roman"/>
            <w:color w:val="000000" w:themeColor="text1"/>
            <w:sz w:val="28"/>
            <w:szCs w:val="28"/>
            <w:lang w:eastAsia="ru-RU"/>
            <w:rPrChange w:id="3315" w:author="hp" w:date="2019-09-03T11:35: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316" w:author="hp" w:date="2019-09-03T11:35:00Z">
              <w:rPr>
                <w:rFonts w:ascii="Times New Roman" w:eastAsia="Times New Roman" w:hAnsi="Times New Roman" w:cs="Times New Roman"/>
                <w:b/>
                <w:color w:val="000000" w:themeColor="text1"/>
                <w:sz w:val="28"/>
                <w:szCs w:val="28"/>
                <w:lang w:eastAsia="ru-RU"/>
              </w:rPr>
            </w:rPrChange>
          </w:rPr>
          <w:tab/>
          <w:t>«расходы».</w:t>
        </w:r>
      </w:ins>
    </w:p>
    <w:p w:rsidR="006059AB" w:rsidRPr="006059AB" w:rsidRDefault="006059AB">
      <w:pPr>
        <w:spacing w:after="0" w:line="240" w:lineRule="auto"/>
        <w:rPr>
          <w:ins w:id="3317" w:author="hp" w:date="2019-09-03T11:25:00Z"/>
          <w:rFonts w:ascii="Times New Roman" w:eastAsia="Times New Roman" w:hAnsi="Times New Roman" w:cs="Times New Roman"/>
          <w:color w:val="000000" w:themeColor="text1"/>
          <w:sz w:val="28"/>
          <w:szCs w:val="28"/>
          <w:lang w:eastAsia="ru-RU"/>
          <w:rPrChange w:id="3318" w:author="hp" w:date="2019-09-03T11:35:00Z">
            <w:rPr>
              <w:ins w:id="3319" w:author="hp" w:date="2019-09-03T11:25:00Z"/>
              <w:rFonts w:ascii="Times New Roman" w:eastAsia="Times New Roman" w:hAnsi="Times New Roman" w:cs="Times New Roman"/>
              <w:b/>
              <w:color w:val="000000" w:themeColor="text1"/>
              <w:sz w:val="28"/>
              <w:szCs w:val="28"/>
              <w:lang w:eastAsia="ru-RU"/>
            </w:rPr>
          </w:rPrChange>
        </w:rPr>
        <w:pPrChange w:id="3320" w:author="hp" w:date="2019-09-03T11:35:00Z">
          <w:pPr>
            <w:spacing w:after="0" w:line="240" w:lineRule="auto"/>
            <w:jc w:val="both"/>
          </w:pPr>
        </w:pPrChange>
      </w:pPr>
      <w:ins w:id="3321" w:author="hp" w:date="2019-09-03T11:25:00Z">
        <w:r w:rsidRPr="006059AB">
          <w:rPr>
            <w:rFonts w:ascii="Times New Roman" w:eastAsia="Times New Roman" w:hAnsi="Times New Roman" w:cs="Times New Roman"/>
            <w:color w:val="000000" w:themeColor="text1"/>
            <w:sz w:val="28"/>
            <w:szCs w:val="28"/>
            <w:lang w:eastAsia="ru-RU"/>
            <w:rPrChange w:id="3322" w:author="hp" w:date="2019-09-03T11:35:00Z">
              <w:rPr>
                <w:rFonts w:ascii="Times New Roman" w:eastAsia="Times New Roman" w:hAnsi="Times New Roman" w:cs="Times New Roman"/>
                <w:b/>
                <w:color w:val="000000" w:themeColor="text1"/>
                <w:sz w:val="28"/>
                <w:szCs w:val="28"/>
                <w:lang w:eastAsia="ru-RU"/>
              </w:rPr>
            </w:rPrChange>
          </w:rPr>
          <w:t>•Планирование</w:t>
        </w:r>
        <w:r w:rsidRPr="006059AB">
          <w:rPr>
            <w:rFonts w:ascii="Times New Roman" w:eastAsia="Times New Roman" w:hAnsi="Times New Roman" w:cs="Times New Roman"/>
            <w:color w:val="000000" w:themeColor="text1"/>
            <w:sz w:val="28"/>
            <w:szCs w:val="28"/>
            <w:lang w:eastAsia="ru-RU"/>
            <w:rPrChange w:id="3323" w:author="hp" w:date="2019-09-03T11:35:00Z">
              <w:rPr>
                <w:rFonts w:ascii="Times New Roman" w:eastAsia="Times New Roman" w:hAnsi="Times New Roman" w:cs="Times New Roman"/>
                <w:b/>
                <w:color w:val="000000" w:themeColor="text1"/>
                <w:sz w:val="28"/>
                <w:szCs w:val="28"/>
                <w:lang w:eastAsia="ru-RU"/>
              </w:rPr>
            </w:rPrChange>
          </w:rPr>
          <w:tab/>
          <w:t>расходов</w:t>
        </w:r>
        <w:r w:rsidRPr="006059AB">
          <w:rPr>
            <w:rFonts w:ascii="Times New Roman" w:eastAsia="Times New Roman" w:hAnsi="Times New Roman" w:cs="Times New Roman"/>
            <w:color w:val="000000" w:themeColor="text1"/>
            <w:sz w:val="28"/>
            <w:szCs w:val="28"/>
            <w:lang w:eastAsia="ru-RU"/>
            <w:rPrChange w:id="3324" w:author="hp" w:date="2019-09-03T11:35:00Z">
              <w:rPr>
                <w:rFonts w:ascii="Times New Roman" w:eastAsia="Times New Roman" w:hAnsi="Times New Roman" w:cs="Times New Roman"/>
                <w:b/>
                <w:color w:val="000000" w:themeColor="text1"/>
                <w:sz w:val="28"/>
                <w:szCs w:val="28"/>
                <w:lang w:eastAsia="ru-RU"/>
              </w:rPr>
            </w:rPrChange>
          </w:rPr>
          <w:tab/>
          <w:t>в соответствии с</w:t>
        </w:r>
        <w:r w:rsidRPr="006059AB">
          <w:rPr>
            <w:rFonts w:ascii="Times New Roman" w:eastAsia="Times New Roman" w:hAnsi="Times New Roman" w:cs="Times New Roman"/>
            <w:color w:val="000000" w:themeColor="text1"/>
            <w:sz w:val="28"/>
            <w:szCs w:val="28"/>
            <w:lang w:eastAsia="ru-RU"/>
            <w:rPrChange w:id="3325" w:author="hp" w:date="2019-09-03T11:35:00Z">
              <w:rPr>
                <w:rFonts w:ascii="Times New Roman" w:eastAsia="Times New Roman" w:hAnsi="Times New Roman" w:cs="Times New Roman"/>
                <w:b/>
                <w:color w:val="000000" w:themeColor="text1"/>
                <w:sz w:val="28"/>
                <w:szCs w:val="28"/>
                <w:lang w:eastAsia="ru-RU"/>
              </w:rPr>
            </w:rPrChange>
          </w:rPr>
          <w:tab/>
          <w:t>бюджетом;</w:t>
        </w:r>
        <w:r w:rsidRPr="006059AB">
          <w:rPr>
            <w:rFonts w:ascii="Times New Roman" w:eastAsia="Times New Roman" w:hAnsi="Times New Roman" w:cs="Times New Roman"/>
            <w:color w:val="000000" w:themeColor="text1"/>
            <w:sz w:val="28"/>
            <w:szCs w:val="28"/>
            <w:lang w:eastAsia="ru-RU"/>
            <w:rPrChange w:id="3326" w:author="hp" w:date="2019-09-03T11:35:00Z">
              <w:rPr>
                <w:rFonts w:ascii="Times New Roman" w:eastAsia="Times New Roman" w:hAnsi="Times New Roman" w:cs="Times New Roman"/>
                <w:b/>
                <w:color w:val="000000" w:themeColor="text1"/>
                <w:sz w:val="28"/>
                <w:szCs w:val="28"/>
                <w:lang w:eastAsia="ru-RU"/>
              </w:rPr>
            </w:rPrChange>
          </w:rPr>
          <w:tab/>
          <w:t>распределение бюджета;</w:t>
        </w:r>
        <w:r w:rsidRPr="006059AB">
          <w:rPr>
            <w:rFonts w:ascii="Times New Roman" w:eastAsia="Times New Roman" w:hAnsi="Times New Roman" w:cs="Times New Roman"/>
            <w:color w:val="000000" w:themeColor="text1"/>
            <w:sz w:val="28"/>
            <w:szCs w:val="28"/>
            <w:lang w:eastAsia="ru-RU"/>
            <w:rPrChange w:id="3327" w:author="hp" w:date="2019-09-03T11:35:00Z">
              <w:rPr>
                <w:rFonts w:ascii="Times New Roman" w:eastAsia="Times New Roman" w:hAnsi="Times New Roman" w:cs="Times New Roman"/>
                <w:b/>
                <w:color w:val="000000" w:themeColor="text1"/>
                <w:sz w:val="28"/>
                <w:szCs w:val="28"/>
                <w:lang w:eastAsia="ru-RU"/>
              </w:rPr>
            </w:rPrChange>
          </w:rPr>
          <w:tab/>
          <w:t>участие</w:t>
        </w:r>
        <w:r w:rsidRPr="006059AB">
          <w:rPr>
            <w:rFonts w:ascii="Times New Roman" w:eastAsia="Times New Roman" w:hAnsi="Times New Roman" w:cs="Times New Roman"/>
            <w:color w:val="000000" w:themeColor="text1"/>
            <w:sz w:val="28"/>
            <w:szCs w:val="28"/>
            <w:lang w:eastAsia="ru-RU"/>
            <w:rPrChange w:id="3328" w:author="hp" w:date="2019-09-03T11:35:00Z">
              <w:rPr>
                <w:rFonts w:ascii="Times New Roman" w:eastAsia="Times New Roman" w:hAnsi="Times New Roman" w:cs="Times New Roman"/>
                <w:b/>
                <w:color w:val="000000" w:themeColor="text1"/>
                <w:sz w:val="28"/>
                <w:szCs w:val="28"/>
                <w:lang w:eastAsia="ru-RU"/>
              </w:rPr>
            </w:rPrChange>
          </w:rPr>
          <w:tab/>
          <w:t>детей</w:t>
        </w:r>
        <w:r w:rsidRPr="006059AB">
          <w:rPr>
            <w:rFonts w:ascii="Times New Roman" w:eastAsia="Times New Roman" w:hAnsi="Times New Roman" w:cs="Times New Roman"/>
            <w:color w:val="000000" w:themeColor="text1"/>
            <w:sz w:val="28"/>
            <w:szCs w:val="28"/>
            <w:lang w:eastAsia="ru-RU"/>
            <w:rPrChange w:id="3329" w:author="hp" w:date="2019-09-03T11:35:00Z">
              <w:rPr>
                <w:rFonts w:ascii="Times New Roman" w:eastAsia="Times New Roman" w:hAnsi="Times New Roman" w:cs="Times New Roman"/>
                <w:b/>
                <w:color w:val="000000" w:themeColor="text1"/>
                <w:sz w:val="28"/>
                <w:szCs w:val="28"/>
                <w:lang w:eastAsia="ru-RU"/>
              </w:rPr>
            </w:rPrChange>
          </w:rPr>
          <w:tab/>
          <w:t>в планировании</w:t>
        </w:r>
        <w:r w:rsidRPr="006059AB">
          <w:rPr>
            <w:rFonts w:ascii="Times New Roman" w:eastAsia="Times New Roman" w:hAnsi="Times New Roman" w:cs="Times New Roman"/>
            <w:color w:val="000000" w:themeColor="text1"/>
            <w:sz w:val="28"/>
            <w:szCs w:val="28"/>
            <w:lang w:eastAsia="ru-RU"/>
            <w:rPrChange w:id="3330" w:author="hp" w:date="2019-09-03T11:35:00Z">
              <w:rPr>
                <w:rFonts w:ascii="Times New Roman" w:eastAsia="Times New Roman" w:hAnsi="Times New Roman" w:cs="Times New Roman"/>
                <w:b/>
                <w:color w:val="000000" w:themeColor="text1"/>
                <w:sz w:val="28"/>
                <w:szCs w:val="28"/>
                <w:lang w:eastAsia="ru-RU"/>
              </w:rPr>
            </w:rPrChange>
          </w:rPr>
          <w:tab/>
          <w:t>предстоящих</w:t>
        </w:r>
        <w:r w:rsidRPr="006059AB">
          <w:rPr>
            <w:rFonts w:ascii="Times New Roman" w:eastAsia="Times New Roman" w:hAnsi="Times New Roman" w:cs="Times New Roman"/>
            <w:color w:val="000000" w:themeColor="text1"/>
            <w:sz w:val="28"/>
            <w:szCs w:val="28"/>
            <w:lang w:eastAsia="ru-RU"/>
            <w:rPrChange w:id="3331" w:author="hp" w:date="2019-09-03T11:35:00Z">
              <w:rPr>
                <w:rFonts w:ascii="Times New Roman" w:eastAsia="Times New Roman" w:hAnsi="Times New Roman" w:cs="Times New Roman"/>
                <w:b/>
                <w:color w:val="000000" w:themeColor="text1"/>
                <w:sz w:val="28"/>
                <w:szCs w:val="28"/>
                <w:lang w:eastAsia="ru-RU"/>
              </w:rPr>
            </w:rPrChange>
          </w:rPr>
          <w:tab/>
          <w:t>покупок.</w:t>
        </w:r>
      </w:ins>
    </w:p>
    <w:p w:rsidR="006059AB" w:rsidRPr="006059AB" w:rsidRDefault="006059AB">
      <w:pPr>
        <w:spacing w:after="0" w:line="240" w:lineRule="auto"/>
        <w:rPr>
          <w:ins w:id="3332" w:author="hp" w:date="2019-09-03T11:25:00Z"/>
          <w:rFonts w:ascii="Times New Roman" w:eastAsia="Times New Roman" w:hAnsi="Times New Roman" w:cs="Times New Roman"/>
          <w:color w:val="000000" w:themeColor="text1"/>
          <w:sz w:val="28"/>
          <w:szCs w:val="28"/>
          <w:lang w:eastAsia="ru-RU"/>
          <w:rPrChange w:id="3333" w:author="hp" w:date="2019-09-03T11:35:00Z">
            <w:rPr>
              <w:ins w:id="3334" w:author="hp" w:date="2019-09-03T11:25:00Z"/>
              <w:rFonts w:ascii="Times New Roman" w:eastAsia="Times New Roman" w:hAnsi="Times New Roman" w:cs="Times New Roman"/>
              <w:b/>
              <w:color w:val="000000" w:themeColor="text1"/>
              <w:sz w:val="28"/>
              <w:szCs w:val="28"/>
              <w:lang w:eastAsia="ru-RU"/>
            </w:rPr>
          </w:rPrChange>
        </w:rPr>
        <w:pPrChange w:id="3335" w:author="hp" w:date="2019-09-03T11:35:00Z">
          <w:pPr>
            <w:spacing w:after="0" w:line="240" w:lineRule="auto"/>
            <w:jc w:val="both"/>
          </w:pPr>
        </w:pPrChange>
      </w:pPr>
      <w:ins w:id="3336" w:author="hp" w:date="2019-09-03T11:25:00Z">
        <w:r w:rsidRPr="006059AB">
          <w:rPr>
            <w:rFonts w:ascii="Times New Roman" w:eastAsia="Times New Roman" w:hAnsi="Times New Roman" w:cs="Times New Roman"/>
            <w:color w:val="000000" w:themeColor="text1"/>
            <w:sz w:val="28"/>
            <w:szCs w:val="28"/>
            <w:lang w:eastAsia="ru-RU"/>
            <w:rPrChange w:id="3337" w:author="hp" w:date="2019-09-03T11:35:00Z">
              <w:rPr>
                <w:rFonts w:ascii="Times New Roman" w:eastAsia="Times New Roman" w:hAnsi="Times New Roman" w:cs="Times New Roman"/>
                <w:b/>
                <w:color w:val="000000" w:themeColor="text1"/>
                <w:sz w:val="28"/>
                <w:szCs w:val="28"/>
                <w:lang w:eastAsia="ru-RU"/>
              </w:rPr>
            </w:rPrChange>
          </w:rPr>
          <w:t>•Понятия</w:t>
        </w:r>
        <w:r w:rsidRPr="006059AB">
          <w:rPr>
            <w:rFonts w:ascii="Times New Roman" w:eastAsia="Times New Roman" w:hAnsi="Times New Roman" w:cs="Times New Roman"/>
            <w:color w:val="000000" w:themeColor="text1"/>
            <w:sz w:val="28"/>
            <w:szCs w:val="28"/>
            <w:lang w:eastAsia="ru-RU"/>
            <w:rPrChange w:id="3338" w:author="hp" w:date="2019-09-03T11:35:00Z">
              <w:rPr>
                <w:rFonts w:ascii="Times New Roman" w:eastAsia="Times New Roman" w:hAnsi="Times New Roman" w:cs="Times New Roman"/>
                <w:b/>
                <w:color w:val="000000" w:themeColor="text1"/>
                <w:sz w:val="28"/>
                <w:szCs w:val="28"/>
                <w:lang w:eastAsia="ru-RU"/>
              </w:rPr>
            </w:rPrChange>
          </w:rPr>
          <w:tab/>
          <w:t>достатка,</w:t>
        </w:r>
        <w:r w:rsidRPr="006059AB">
          <w:rPr>
            <w:rFonts w:ascii="Times New Roman" w:eastAsia="Times New Roman" w:hAnsi="Times New Roman" w:cs="Times New Roman"/>
            <w:color w:val="000000" w:themeColor="text1"/>
            <w:sz w:val="28"/>
            <w:szCs w:val="28"/>
            <w:lang w:eastAsia="ru-RU"/>
            <w:rPrChange w:id="3339" w:author="hp" w:date="2019-09-03T11:35:00Z">
              <w:rPr>
                <w:rFonts w:ascii="Times New Roman" w:eastAsia="Times New Roman" w:hAnsi="Times New Roman" w:cs="Times New Roman"/>
                <w:b/>
                <w:color w:val="000000" w:themeColor="text1"/>
                <w:sz w:val="28"/>
                <w:szCs w:val="28"/>
                <w:lang w:eastAsia="ru-RU"/>
              </w:rPr>
            </w:rPrChange>
          </w:rPr>
          <w:tab/>
          <w:t>уровня</w:t>
        </w:r>
        <w:r w:rsidRPr="006059AB">
          <w:rPr>
            <w:rFonts w:ascii="Times New Roman" w:eastAsia="Times New Roman" w:hAnsi="Times New Roman" w:cs="Times New Roman"/>
            <w:color w:val="000000" w:themeColor="text1"/>
            <w:sz w:val="28"/>
            <w:szCs w:val="28"/>
            <w:lang w:eastAsia="ru-RU"/>
            <w:rPrChange w:id="3340" w:author="hp" w:date="2019-09-03T11:35:00Z">
              <w:rPr>
                <w:rFonts w:ascii="Times New Roman" w:eastAsia="Times New Roman" w:hAnsi="Times New Roman" w:cs="Times New Roman"/>
                <w:b/>
                <w:color w:val="000000" w:themeColor="text1"/>
                <w:sz w:val="28"/>
                <w:szCs w:val="28"/>
                <w:lang w:eastAsia="ru-RU"/>
              </w:rPr>
            </w:rPrChange>
          </w:rPr>
          <w:tab/>
          <w:t>жизни,</w:t>
        </w:r>
        <w:r w:rsidRPr="006059AB">
          <w:rPr>
            <w:rFonts w:ascii="Times New Roman" w:eastAsia="Times New Roman" w:hAnsi="Times New Roman" w:cs="Times New Roman"/>
            <w:color w:val="000000" w:themeColor="text1"/>
            <w:sz w:val="28"/>
            <w:szCs w:val="28"/>
            <w:lang w:eastAsia="ru-RU"/>
            <w:rPrChange w:id="3341" w:author="hp" w:date="2019-09-03T11:35:00Z">
              <w:rPr>
                <w:rFonts w:ascii="Times New Roman" w:eastAsia="Times New Roman" w:hAnsi="Times New Roman" w:cs="Times New Roman"/>
                <w:b/>
                <w:color w:val="000000" w:themeColor="text1"/>
                <w:sz w:val="28"/>
                <w:szCs w:val="28"/>
                <w:lang w:eastAsia="ru-RU"/>
              </w:rPr>
            </w:rPrChange>
          </w:rPr>
          <w:tab/>
          <w:t>показатели</w:t>
        </w:r>
        <w:r w:rsidRPr="006059AB">
          <w:rPr>
            <w:rFonts w:ascii="Times New Roman" w:eastAsia="Times New Roman" w:hAnsi="Times New Roman" w:cs="Times New Roman"/>
            <w:color w:val="000000" w:themeColor="text1"/>
            <w:sz w:val="28"/>
            <w:szCs w:val="28"/>
            <w:lang w:eastAsia="ru-RU"/>
            <w:rPrChange w:id="3342" w:author="hp" w:date="2019-09-03T11:35:00Z">
              <w:rPr>
                <w:rFonts w:ascii="Times New Roman" w:eastAsia="Times New Roman" w:hAnsi="Times New Roman" w:cs="Times New Roman"/>
                <w:b/>
                <w:color w:val="000000" w:themeColor="text1"/>
                <w:sz w:val="28"/>
                <w:szCs w:val="28"/>
                <w:lang w:eastAsia="ru-RU"/>
              </w:rPr>
            </w:rPrChange>
          </w:rPr>
          <w:tab/>
          <w:t>уровня</w:t>
        </w:r>
        <w:r w:rsidRPr="006059AB">
          <w:rPr>
            <w:rFonts w:ascii="Times New Roman" w:eastAsia="Times New Roman" w:hAnsi="Times New Roman" w:cs="Times New Roman"/>
            <w:color w:val="000000" w:themeColor="text1"/>
            <w:sz w:val="28"/>
            <w:szCs w:val="28"/>
            <w:lang w:eastAsia="ru-RU"/>
            <w:rPrChange w:id="3343" w:author="hp" w:date="2019-09-03T11:35:00Z">
              <w:rPr>
                <w:rFonts w:ascii="Times New Roman" w:eastAsia="Times New Roman" w:hAnsi="Times New Roman" w:cs="Times New Roman"/>
                <w:b/>
                <w:color w:val="000000" w:themeColor="text1"/>
                <w:sz w:val="28"/>
                <w:szCs w:val="28"/>
                <w:lang w:eastAsia="ru-RU"/>
              </w:rPr>
            </w:rPrChange>
          </w:rPr>
          <w:tab/>
          <w:t>жизни; богатство</w:t>
        </w:r>
        <w:r w:rsidRPr="006059AB">
          <w:rPr>
            <w:rFonts w:ascii="Times New Roman" w:eastAsia="Times New Roman" w:hAnsi="Times New Roman" w:cs="Times New Roman"/>
            <w:color w:val="000000" w:themeColor="text1"/>
            <w:sz w:val="28"/>
            <w:szCs w:val="28"/>
            <w:lang w:eastAsia="ru-RU"/>
            <w:rPrChange w:id="3344" w:author="hp" w:date="2019-09-03T11:35:00Z">
              <w:rPr>
                <w:rFonts w:ascii="Times New Roman" w:eastAsia="Times New Roman" w:hAnsi="Times New Roman" w:cs="Times New Roman"/>
                <w:b/>
                <w:color w:val="000000" w:themeColor="text1"/>
                <w:sz w:val="28"/>
                <w:szCs w:val="28"/>
                <w:lang w:eastAsia="ru-RU"/>
              </w:rPr>
            </w:rPrChange>
          </w:rPr>
          <w:tab/>
          <w:t>и бедность.</w:t>
        </w:r>
      </w:ins>
    </w:p>
    <w:p w:rsidR="006059AB" w:rsidRPr="006059AB" w:rsidRDefault="006059AB">
      <w:pPr>
        <w:spacing w:after="0" w:line="240" w:lineRule="auto"/>
        <w:rPr>
          <w:ins w:id="3345" w:author="hp" w:date="2019-09-03T11:25:00Z"/>
          <w:rFonts w:ascii="Times New Roman" w:eastAsia="Times New Roman" w:hAnsi="Times New Roman" w:cs="Times New Roman"/>
          <w:color w:val="000000" w:themeColor="text1"/>
          <w:sz w:val="28"/>
          <w:szCs w:val="28"/>
          <w:lang w:eastAsia="ru-RU"/>
          <w:rPrChange w:id="3346" w:author="hp" w:date="2019-09-03T11:40:00Z">
            <w:rPr>
              <w:ins w:id="3347" w:author="hp" w:date="2019-09-03T11:25:00Z"/>
              <w:rFonts w:ascii="Times New Roman" w:eastAsia="Times New Roman" w:hAnsi="Times New Roman" w:cs="Times New Roman"/>
              <w:b/>
              <w:color w:val="000000" w:themeColor="text1"/>
              <w:sz w:val="28"/>
              <w:szCs w:val="28"/>
              <w:lang w:eastAsia="ru-RU"/>
            </w:rPr>
          </w:rPrChange>
        </w:rPr>
        <w:pPrChange w:id="3348" w:author="hp" w:date="2019-09-03T11:40:00Z">
          <w:pPr>
            <w:spacing w:after="0" w:line="240" w:lineRule="auto"/>
            <w:jc w:val="both"/>
          </w:pPr>
        </w:pPrChange>
      </w:pPr>
      <w:ins w:id="3349" w:author="hp" w:date="2019-09-03T11:25:00Z">
        <w:r w:rsidRPr="006059AB">
          <w:rPr>
            <w:rFonts w:ascii="Times New Roman" w:eastAsia="Times New Roman" w:hAnsi="Times New Roman" w:cs="Times New Roman"/>
            <w:color w:val="000000" w:themeColor="text1"/>
            <w:sz w:val="28"/>
            <w:szCs w:val="28"/>
            <w:lang w:eastAsia="ru-RU"/>
            <w:rPrChange w:id="3350" w:author="hp" w:date="2019-09-03T11:35:00Z">
              <w:rPr>
                <w:rFonts w:ascii="Times New Roman" w:eastAsia="Times New Roman" w:hAnsi="Times New Roman" w:cs="Times New Roman"/>
                <w:b/>
                <w:color w:val="000000" w:themeColor="text1"/>
                <w:sz w:val="28"/>
                <w:szCs w:val="28"/>
                <w:lang w:eastAsia="ru-RU"/>
              </w:rPr>
            </w:rPrChange>
          </w:rPr>
          <w:t>Понятие «бюджет»</w:t>
        </w:r>
        <w:r w:rsidRPr="006059AB">
          <w:rPr>
            <w:rFonts w:ascii="Times New Roman" w:eastAsia="Times New Roman" w:hAnsi="Times New Roman" w:cs="Times New Roman"/>
            <w:color w:val="000000" w:themeColor="text1"/>
            <w:sz w:val="28"/>
            <w:szCs w:val="28"/>
            <w:lang w:eastAsia="ru-RU"/>
            <w:rPrChange w:id="3351" w:author="hp" w:date="2019-09-03T11:35:00Z">
              <w:rPr>
                <w:rFonts w:ascii="Times New Roman" w:eastAsia="Times New Roman" w:hAnsi="Times New Roman" w:cs="Times New Roman"/>
                <w:b/>
                <w:color w:val="000000" w:themeColor="text1"/>
                <w:sz w:val="28"/>
                <w:szCs w:val="28"/>
                <w:lang w:eastAsia="ru-RU"/>
              </w:rPr>
            </w:rPrChange>
          </w:rPr>
          <w:tab/>
          <w:t>как</w:t>
        </w:r>
        <w:r w:rsidRPr="006059AB">
          <w:rPr>
            <w:rFonts w:ascii="Times New Roman" w:eastAsia="Times New Roman" w:hAnsi="Times New Roman" w:cs="Times New Roman"/>
            <w:color w:val="000000" w:themeColor="text1"/>
            <w:sz w:val="28"/>
            <w:szCs w:val="28"/>
            <w:lang w:eastAsia="ru-RU"/>
            <w:rPrChange w:id="3352" w:author="hp" w:date="2019-09-03T11:35:00Z">
              <w:rPr>
                <w:rFonts w:ascii="Times New Roman" w:eastAsia="Times New Roman" w:hAnsi="Times New Roman" w:cs="Times New Roman"/>
                <w:b/>
                <w:color w:val="000000" w:themeColor="text1"/>
                <w:sz w:val="28"/>
                <w:szCs w:val="28"/>
                <w:lang w:eastAsia="ru-RU"/>
              </w:rPr>
            </w:rPrChange>
          </w:rPr>
          <w:tab/>
          <w:t>отправная</w:t>
        </w:r>
        <w:r w:rsidRPr="006059AB">
          <w:rPr>
            <w:rFonts w:ascii="Times New Roman" w:eastAsia="Times New Roman" w:hAnsi="Times New Roman" w:cs="Times New Roman"/>
            <w:color w:val="000000" w:themeColor="text1"/>
            <w:sz w:val="28"/>
            <w:szCs w:val="28"/>
            <w:lang w:eastAsia="ru-RU"/>
            <w:rPrChange w:id="3353" w:author="hp" w:date="2019-09-03T11:35:00Z">
              <w:rPr>
                <w:rFonts w:ascii="Times New Roman" w:eastAsia="Times New Roman" w:hAnsi="Times New Roman" w:cs="Times New Roman"/>
                <w:b/>
                <w:color w:val="000000" w:themeColor="text1"/>
                <w:sz w:val="28"/>
                <w:szCs w:val="28"/>
                <w:lang w:eastAsia="ru-RU"/>
              </w:rPr>
            </w:rPrChange>
          </w:rPr>
          <w:tab/>
          <w:t>точка</w:t>
        </w:r>
        <w:r w:rsidRPr="006059AB">
          <w:rPr>
            <w:rFonts w:ascii="Times New Roman" w:eastAsia="Times New Roman" w:hAnsi="Times New Roman" w:cs="Times New Roman"/>
            <w:color w:val="000000" w:themeColor="text1"/>
            <w:sz w:val="28"/>
            <w:szCs w:val="28"/>
            <w:lang w:eastAsia="ru-RU"/>
            <w:rPrChange w:id="3354" w:author="hp" w:date="2019-09-03T11:35:00Z">
              <w:rPr>
                <w:rFonts w:ascii="Times New Roman" w:eastAsia="Times New Roman" w:hAnsi="Times New Roman" w:cs="Times New Roman"/>
                <w:b/>
                <w:color w:val="000000" w:themeColor="text1"/>
                <w:sz w:val="28"/>
                <w:szCs w:val="28"/>
                <w:lang w:eastAsia="ru-RU"/>
              </w:rPr>
            </w:rPrChange>
          </w:rPr>
          <w:tab/>
          <w:t>домашней</w:t>
        </w:r>
        <w:r w:rsidRPr="006059AB">
          <w:rPr>
            <w:rFonts w:ascii="Times New Roman" w:eastAsia="Times New Roman" w:hAnsi="Times New Roman" w:cs="Times New Roman"/>
            <w:color w:val="000000" w:themeColor="text1"/>
            <w:sz w:val="28"/>
            <w:szCs w:val="28"/>
            <w:lang w:eastAsia="ru-RU"/>
            <w:rPrChange w:id="3355" w:author="hp" w:date="2019-09-03T11:35:00Z">
              <w:rPr>
                <w:rFonts w:ascii="Times New Roman" w:eastAsia="Times New Roman" w:hAnsi="Times New Roman" w:cs="Times New Roman"/>
                <w:b/>
                <w:color w:val="000000" w:themeColor="text1"/>
                <w:sz w:val="28"/>
                <w:szCs w:val="28"/>
                <w:lang w:eastAsia="ru-RU"/>
              </w:rPr>
            </w:rPrChange>
          </w:rPr>
          <w:tab/>
          <w:t>экономики. Планирование доходов и</w:t>
        </w:r>
        <w:r w:rsidRPr="006059AB">
          <w:rPr>
            <w:rFonts w:ascii="Times New Roman" w:eastAsia="Times New Roman" w:hAnsi="Times New Roman" w:cs="Times New Roman"/>
            <w:color w:val="000000" w:themeColor="text1"/>
            <w:sz w:val="28"/>
            <w:szCs w:val="28"/>
            <w:lang w:eastAsia="ru-RU"/>
            <w:rPrChange w:id="3356" w:author="hp" w:date="2019-09-03T11:35:00Z">
              <w:rPr>
                <w:rFonts w:ascii="Times New Roman" w:eastAsia="Times New Roman" w:hAnsi="Times New Roman" w:cs="Times New Roman"/>
                <w:b/>
                <w:color w:val="000000" w:themeColor="text1"/>
                <w:sz w:val="28"/>
                <w:szCs w:val="28"/>
                <w:lang w:eastAsia="ru-RU"/>
              </w:rPr>
            </w:rPrChange>
          </w:rPr>
          <w:tab/>
          <w:t>расходов</w:t>
        </w:r>
        <w:r w:rsidRPr="006059AB">
          <w:rPr>
            <w:rFonts w:ascii="Times New Roman" w:eastAsia="Times New Roman" w:hAnsi="Times New Roman" w:cs="Times New Roman"/>
            <w:color w:val="000000" w:themeColor="text1"/>
            <w:sz w:val="28"/>
            <w:szCs w:val="28"/>
            <w:lang w:eastAsia="ru-RU"/>
            <w:rPrChange w:id="3357" w:author="hp" w:date="2019-09-03T11:35:00Z">
              <w:rPr>
                <w:rFonts w:ascii="Times New Roman" w:eastAsia="Times New Roman" w:hAnsi="Times New Roman" w:cs="Times New Roman"/>
                <w:b/>
                <w:color w:val="000000" w:themeColor="text1"/>
                <w:sz w:val="28"/>
                <w:szCs w:val="28"/>
                <w:lang w:eastAsia="ru-RU"/>
              </w:rPr>
            </w:rPrChange>
          </w:rPr>
          <w:tab/>
          <w:t>на</w:t>
        </w:r>
        <w:r w:rsidRPr="006059AB">
          <w:rPr>
            <w:rFonts w:ascii="Times New Roman" w:eastAsia="Times New Roman" w:hAnsi="Times New Roman" w:cs="Times New Roman"/>
            <w:color w:val="000000" w:themeColor="text1"/>
            <w:sz w:val="28"/>
            <w:szCs w:val="28"/>
            <w:lang w:eastAsia="ru-RU"/>
            <w:rPrChange w:id="3358" w:author="hp" w:date="2019-09-03T11:35:00Z">
              <w:rPr>
                <w:rFonts w:ascii="Times New Roman" w:eastAsia="Times New Roman" w:hAnsi="Times New Roman" w:cs="Times New Roman"/>
                <w:b/>
                <w:color w:val="000000" w:themeColor="text1"/>
                <w:sz w:val="28"/>
                <w:szCs w:val="28"/>
                <w:lang w:eastAsia="ru-RU"/>
              </w:rPr>
            </w:rPrChange>
          </w:rPr>
          <w:tab/>
          <w:t>определенный</w:t>
        </w:r>
        <w:r w:rsidRPr="006059AB">
          <w:rPr>
            <w:rFonts w:ascii="Times New Roman" w:eastAsia="Times New Roman" w:hAnsi="Times New Roman" w:cs="Times New Roman"/>
            <w:color w:val="000000" w:themeColor="text1"/>
            <w:sz w:val="28"/>
            <w:szCs w:val="28"/>
            <w:lang w:eastAsia="ru-RU"/>
            <w:rPrChange w:id="3359" w:author="hp" w:date="2019-09-03T11:35:00Z">
              <w:rPr>
                <w:rFonts w:ascii="Times New Roman" w:eastAsia="Times New Roman" w:hAnsi="Times New Roman" w:cs="Times New Roman"/>
                <w:b/>
                <w:color w:val="000000" w:themeColor="text1"/>
                <w:sz w:val="28"/>
                <w:szCs w:val="28"/>
                <w:lang w:eastAsia="ru-RU"/>
              </w:rPr>
            </w:rPrChange>
          </w:rPr>
          <w:tab/>
          <w:t>период времени,</w:t>
        </w:r>
        <w:r w:rsidRPr="006059AB">
          <w:rPr>
            <w:rFonts w:ascii="Times New Roman" w:eastAsia="Times New Roman" w:hAnsi="Times New Roman" w:cs="Times New Roman"/>
            <w:color w:val="000000" w:themeColor="text1"/>
            <w:sz w:val="28"/>
            <w:szCs w:val="28"/>
            <w:lang w:eastAsia="ru-RU"/>
            <w:rPrChange w:id="3360" w:author="hp" w:date="2019-09-03T11:35:00Z">
              <w:rPr>
                <w:rFonts w:ascii="Times New Roman" w:eastAsia="Times New Roman" w:hAnsi="Times New Roman" w:cs="Times New Roman"/>
                <w:b/>
                <w:color w:val="000000" w:themeColor="text1"/>
                <w:sz w:val="28"/>
                <w:szCs w:val="28"/>
                <w:lang w:eastAsia="ru-RU"/>
              </w:rPr>
            </w:rPrChange>
          </w:rPr>
          <w:tab/>
          <w:t>исходя</w:t>
        </w:r>
        <w:r w:rsidRPr="006059AB">
          <w:rPr>
            <w:rFonts w:ascii="Times New Roman" w:eastAsia="Times New Roman" w:hAnsi="Times New Roman" w:cs="Times New Roman"/>
            <w:color w:val="000000" w:themeColor="text1"/>
            <w:sz w:val="28"/>
            <w:szCs w:val="28"/>
            <w:lang w:eastAsia="ru-RU"/>
            <w:rPrChange w:id="3361" w:author="hp" w:date="2019-09-03T11:35:00Z">
              <w:rPr>
                <w:rFonts w:ascii="Times New Roman" w:eastAsia="Times New Roman" w:hAnsi="Times New Roman" w:cs="Times New Roman"/>
                <w:b/>
                <w:color w:val="000000" w:themeColor="text1"/>
                <w:sz w:val="28"/>
                <w:szCs w:val="28"/>
                <w:lang w:eastAsia="ru-RU"/>
              </w:rPr>
            </w:rPrChange>
          </w:rPr>
          <w:tab/>
          <w:t>из учета постоянных</w:t>
        </w:r>
        <w:r w:rsidRPr="006059AB">
          <w:rPr>
            <w:rFonts w:ascii="Times New Roman" w:eastAsia="Times New Roman" w:hAnsi="Times New Roman" w:cs="Times New Roman"/>
            <w:color w:val="000000" w:themeColor="text1"/>
            <w:sz w:val="28"/>
            <w:szCs w:val="28"/>
            <w:lang w:eastAsia="ru-RU"/>
            <w:rPrChange w:id="3362" w:author="hp" w:date="2019-09-03T11:35:00Z">
              <w:rPr>
                <w:rFonts w:ascii="Times New Roman" w:eastAsia="Times New Roman" w:hAnsi="Times New Roman" w:cs="Times New Roman"/>
                <w:b/>
                <w:color w:val="000000" w:themeColor="text1"/>
                <w:sz w:val="28"/>
                <w:szCs w:val="28"/>
                <w:lang w:eastAsia="ru-RU"/>
              </w:rPr>
            </w:rPrChange>
          </w:rPr>
          <w:tab/>
          <w:t>платежей: за</w:t>
        </w:r>
        <w:r w:rsidRPr="006059AB">
          <w:rPr>
            <w:rFonts w:ascii="Times New Roman" w:eastAsia="Times New Roman" w:hAnsi="Times New Roman" w:cs="Times New Roman"/>
            <w:color w:val="000000" w:themeColor="text1"/>
            <w:sz w:val="28"/>
            <w:szCs w:val="28"/>
            <w:lang w:eastAsia="ru-RU"/>
            <w:rPrChange w:id="3363" w:author="hp" w:date="2019-09-03T11:35:00Z">
              <w:rPr>
                <w:rFonts w:ascii="Times New Roman" w:eastAsia="Times New Roman" w:hAnsi="Times New Roman" w:cs="Times New Roman"/>
                <w:b/>
                <w:color w:val="000000" w:themeColor="text1"/>
                <w:sz w:val="28"/>
                <w:szCs w:val="28"/>
                <w:lang w:eastAsia="ru-RU"/>
              </w:rPr>
            </w:rPrChange>
          </w:rPr>
          <w:tab/>
          <w:t>ЖКХ,</w:t>
        </w:r>
        <w:r w:rsidRPr="006059AB">
          <w:rPr>
            <w:rFonts w:ascii="Times New Roman" w:eastAsia="Times New Roman" w:hAnsi="Times New Roman" w:cs="Times New Roman"/>
            <w:color w:val="000000" w:themeColor="text1"/>
            <w:sz w:val="28"/>
            <w:szCs w:val="28"/>
            <w:lang w:eastAsia="ru-RU"/>
            <w:rPrChange w:id="3364" w:author="hp" w:date="2019-09-03T11:35:00Z">
              <w:rPr>
                <w:rFonts w:ascii="Times New Roman" w:eastAsia="Times New Roman" w:hAnsi="Times New Roman" w:cs="Times New Roman"/>
                <w:b/>
                <w:color w:val="000000" w:themeColor="text1"/>
                <w:sz w:val="28"/>
                <w:szCs w:val="28"/>
                <w:lang w:eastAsia="ru-RU"/>
              </w:rPr>
            </w:rPrChange>
          </w:rPr>
          <w:tab/>
          <w:t>детский</w:t>
        </w:r>
        <w:r w:rsidRPr="006059AB">
          <w:rPr>
            <w:rFonts w:ascii="Times New Roman" w:eastAsia="Times New Roman" w:hAnsi="Times New Roman" w:cs="Times New Roman"/>
            <w:color w:val="000000" w:themeColor="text1"/>
            <w:sz w:val="28"/>
            <w:szCs w:val="28"/>
            <w:lang w:eastAsia="ru-RU"/>
            <w:rPrChange w:id="3365" w:author="hp" w:date="2019-09-03T11:35:00Z">
              <w:rPr>
                <w:rFonts w:ascii="Times New Roman" w:eastAsia="Times New Roman" w:hAnsi="Times New Roman" w:cs="Times New Roman"/>
                <w:b/>
                <w:color w:val="000000" w:themeColor="text1"/>
                <w:sz w:val="28"/>
                <w:szCs w:val="28"/>
                <w:lang w:eastAsia="ru-RU"/>
              </w:rPr>
            </w:rPrChange>
          </w:rPr>
          <w:tab/>
          <w:t>сад, электроэнергию,</w:t>
        </w:r>
        <w:r w:rsidRPr="006059AB">
          <w:rPr>
            <w:rFonts w:ascii="Times New Roman" w:eastAsia="Times New Roman" w:hAnsi="Times New Roman" w:cs="Times New Roman"/>
            <w:color w:val="000000" w:themeColor="text1"/>
            <w:sz w:val="28"/>
            <w:szCs w:val="28"/>
            <w:lang w:eastAsia="ru-RU"/>
            <w:rPrChange w:id="3366" w:author="hp" w:date="2019-09-03T11:35:00Z">
              <w:rPr>
                <w:rFonts w:ascii="Times New Roman" w:eastAsia="Times New Roman" w:hAnsi="Times New Roman" w:cs="Times New Roman"/>
                <w:b/>
                <w:color w:val="000000" w:themeColor="text1"/>
                <w:sz w:val="28"/>
                <w:szCs w:val="28"/>
                <w:lang w:eastAsia="ru-RU"/>
              </w:rPr>
            </w:rPrChange>
          </w:rPr>
          <w:tab/>
          <w:t>газ;</w:t>
        </w:r>
        <w:r w:rsidRPr="006059AB">
          <w:rPr>
            <w:rFonts w:ascii="Times New Roman" w:eastAsia="Times New Roman" w:hAnsi="Times New Roman" w:cs="Times New Roman"/>
            <w:color w:val="000000" w:themeColor="text1"/>
            <w:sz w:val="28"/>
            <w:szCs w:val="28"/>
            <w:lang w:eastAsia="ru-RU"/>
            <w:rPrChange w:id="3367" w:author="hp" w:date="2019-09-03T11:35:00Z">
              <w:rPr>
                <w:rFonts w:ascii="Times New Roman" w:eastAsia="Times New Roman" w:hAnsi="Times New Roman" w:cs="Times New Roman"/>
                <w:b/>
                <w:color w:val="000000" w:themeColor="text1"/>
                <w:sz w:val="28"/>
                <w:szCs w:val="28"/>
                <w:lang w:eastAsia="ru-RU"/>
              </w:rPr>
            </w:rPrChange>
          </w:rPr>
          <w:tab/>
          <w:t>расходы на</w:t>
        </w:r>
        <w:r w:rsidRPr="006059AB">
          <w:rPr>
            <w:rFonts w:ascii="Times New Roman" w:eastAsia="Times New Roman" w:hAnsi="Times New Roman" w:cs="Times New Roman"/>
            <w:color w:val="000000" w:themeColor="text1"/>
            <w:sz w:val="28"/>
            <w:szCs w:val="28"/>
            <w:lang w:eastAsia="ru-RU"/>
            <w:rPrChange w:id="3368" w:author="hp" w:date="2019-09-03T11:35:00Z">
              <w:rPr>
                <w:rFonts w:ascii="Times New Roman" w:eastAsia="Times New Roman" w:hAnsi="Times New Roman" w:cs="Times New Roman"/>
                <w:b/>
                <w:color w:val="000000" w:themeColor="text1"/>
                <w:sz w:val="28"/>
                <w:szCs w:val="28"/>
                <w:lang w:eastAsia="ru-RU"/>
              </w:rPr>
            </w:rPrChange>
          </w:rPr>
          <w:tab/>
          <w:t>питание</w:t>
        </w:r>
        <w:r w:rsidRPr="006059AB">
          <w:rPr>
            <w:rFonts w:ascii="Times New Roman" w:eastAsia="Times New Roman" w:hAnsi="Times New Roman" w:cs="Times New Roman"/>
            <w:color w:val="000000" w:themeColor="text1"/>
            <w:sz w:val="28"/>
            <w:szCs w:val="28"/>
            <w:lang w:eastAsia="ru-RU"/>
            <w:rPrChange w:id="3369" w:author="hp" w:date="2019-09-03T11:35:00Z">
              <w:rPr>
                <w:rFonts w:ascii="Times New Roman" w:eastAsia="Times New Roman" w:hAnsi="Times New Roman" w:cs="Times New Roman"/>
                <w:b/>
                <w:color w:val="000000" w:themeColor="text1"/>
                <w:sz w:val="28"/>
                <w:szCs w:val="28"/>
                <w:lang w:eastAsia="ru-RU"/>
              </w:rPr>
            </w:rPrChange>
          </w:rPr>
          <w:tab/>
          <w:t>членов</w:t>
        </w:r>
        <w:r w:rsidRPr="006059AB">
          <w:rPr>
            <w:rFonts w:ascii="Times New Roman" w:eastAsia="Times New Roman" w:hAnsi="Times New Roman" w:cs="Times New Roman"/>
            <w:color w:val="000000" w:themeColor="text1"/>
            <w:sz w:val="28"/>
            <w:szCs w:val="28"/>
            <w:lang w:eastAsia="ru-RU"/>
            <w:rPrChange w:id="3370" w:author="hp" w:date="2019-09-03T11:35:00Z">
              <w:rPr>
                <w:rFonts w:ascii="Times New Roman" w:eastAsia="Times New Roman" w:hAnsi="Times New Roman" w:cs="Times New Roman"/>
                <w:b/>
                <w:color w:val="000000" w:themeColor="text1"/>
                <w:sz w:val="28"/>
                <w:szCs w:val="28"/>
                <w:lang w:eastAsia="ru-RU"/>
              </w:rPr>
            </w:rPrChange>
          </w:rPr>
          <w:tab/>
          <w:t>семьи,</w:t>
        </w:r>
        <w:r w:rsidRPr="006059AB">
          <w:rPr>
            <w:rFonts w:ascii="Times New Roman" w:eastAsia="Times New Roman" w:hAnsi="Times New Roman" w:cs="Times New Roman"/>
            <w:color w:val="000000" w:themeColor="text1"/>
            <w:sz w:val="28"/>
            <w:szCs w:val="28"/>
            <w:lang w:eastAsia="ru-RU"/>
            <w:rPrChange w:id="3371" w:author="hp" w:date="2019-09-03T11:35:00Z">
              <w:rPr>
                <w:rFonts w:ascii="Times New Roman" w:eastAsia="Times New Roman" w:hAnsi="Times New Roman" w:cs="Times New Roman"/>
                <w:b/>
                <w:color w:val="000000" w:themeColor="text1"/>
                <w:sz w:val="28"/>
                <w:szCs w:val="28"/>
                <w:lang w:eastAsia="ru-RU"/>
              </w:rPr>
            </w:rPrChange>
          </w:rPr>
          <w:tab/>
          <w:t>одежду, транспорт,</w:t>
        </w:r>
        <w:r w:rsidRPr="006059AB">
          <w:rPr>
            <w:rFonts w:ascii="Times New Roman" w:eastAsia="Times New Roman" w:hAnsi="Times New Roman" w:cs="Times New Roman"/>
            <w:color w:val="000000" w:themeColor="text1"/>
            <w:sz w:val="28"/>
            <w:szCs w:val="28"/>
            <w:lang w:eastAsia="ru-RU"/>
            <w:rPrChange w:id="3372" w:author="hp" w:date="2019-09-03T11:35:00Z">
              <w:rPr>
                <w:rFonts w:ascii="Times New Roman" w:eastAsia="Times New Roman" w:hAnsi="Times New Roman" w:cs="Times New Roman"/>
                <w:b/>
                <w:color w:val="000000" w:themeColor="text1"/>
                <w:sz w:val="28"/>
                <w:szCs w:val="28"/>
                <w:lang w:eastAsia="ru-RU"/>
              </w:rPr>
            </w:rPrChange>
          </w:rPr>
          <w:tab/>
          <w:t>культурно-бытовые</w:t>
        </w:r>
        <w:r w:rsidRPr="006059AB">
          <w:rPr>
            <w:rFonts w:ascii="Times New Roman" w:eastAsia="Times New Roman" w:hAnsi="Times New Roman" w:cs="Times New Roman"/>
            <w:color w:val="000000" w:themeColor="text1"/>
            <w:sz w:val="28"/>
            <w:szCs w:val="28"/>
            <w:lang w:eastAsia="ru-RU"/>
            <w:rPrChange w:id="3373" w:author="hp" w:date="2019-09-03T11:35:00Z">
              <w:rPr>
                <w:rFonts w:ascii="Times New Roman" w:eastAsia="Times New Roman" w:hAnsi="Times New Roman" w:cs="Times New Roman"/>
                <w:b/>
                <w:color w:val="000000" w:themeColor="text1"/>
                <w:sz w:val="28"/>
                <w:szCs w:val="28"/>
                <w:lang w:eastAsia="ru-RU"/>
              </w:rPr>
            </w:rPrChange>
          </w:rPr>
          <w:tab/>
          <w:t>нужды. Оставшиеся</w:t>
        </w:r>
        <w:r w:rsidRPr="006059AB">
          <w:rPr>
            <w:rFonts w:ascii="Times New Roman" w:eastAsia="Times New Roman" w:hAnsi="Times New Roman" w:cs="Times New Roman"/>
            <w:color w:val="000000" w:themeColor="text1"/>
            <w:sz w:val="28"/>
            <w:szCs w:val="28"/>
            <w:lang w:eastAsia="ru-RU"/>
            <w:rPrChange w:id="3374" w:author="hp" w:date="2019-09-03T11:35:00Z">
              <w:rPr>
                <w:rFonts w:ascii="Times New Roman" w:eastAsia="Times New Roman" w:hAnsi="Times New Roman" w:cs="Times New Roman"/>
                <w:b/>
                <w:color w:val="000000" w:themeColor="text1"/>
                <w:sz w:val="28"/>
                <w:szCs w:val="28"/>
                <w:lang w:eastAsia="ru-RU"/>
              </w:rPr>
            </w:rPrChange>
          </w:rPr>
          <w:tab/>
          <w:t>деньги</w:t>
        </w:r>
        <w:r w:rsidRPr="006059AB">
          <w:rPr>
            <w:rFonts w:ascii="Times New Roman" w:eastAsia="Times New Roman" w:hAnsi="Times New Roman" w:cs="Times New Roman"/>
            <w:color w:val="000000" w:themeColor="text1"/>
            <w:sz w:val="28"/>
            <w:szCs w:val="28"/>
            <w:lang w:eastAsia="ru-RU"/>
            <w:rPrChange w:id="3375" w:author="hp" w:date="2019-09-03T11:35:00Z">
              <w:rPr>
                <w:rFonts w:ascii="Times New Roman" w:eastAsia="Times New Roman" w:hAnsi="Times New Roman" w:cs="Times New Roman"/>
                <w:b/>
                <w:color w:val="000000" w:themeColor="text1"/>
                <w:sz w:val="28"/>
                <w:szCs w:val="28"/>
                <w:lang w:eastAsia="ru-RU"/>
              </w:rPr>
            </w:rPrChange>
          </w:rPr>
          <w:tab/>
          <w:t>считаются свободными. Из</w:t>
        </w:r>
        <w:r w:rsidRPr="006059AB">
          <w:rPr>
            <w:rFonts w:ascii="Times New Roman" w:eastAsia="Times New Roman" w:hAnsi="Times New Roman" w:cs="Times New Roman"/>
            <w:color w:val="000000" w:themeColor="text1"/>
            <w:sz w:val="28"/>
            <w:szCs w:val="28"/>
            <w:lang w:eastAsia="ru-RU"/>
            <w:rPrChange w:id="3376" w:author="hp" w:date="2019-09-03T11:35:00Z">
              <w:rPr>
                <w:rFonts w:ascii="Times New Roman" w:eastAsia="Times New Roman" w:hAnsi="Times New Roman" w:cs="Times New Roman"/>
                <w:b/>
                <w:color w:val="000000" w:themeColor="text1"/>
                <w:sz w:val="28"/>
                <w:szCs w:val="28"/>
                <w:lang w:eastAsia="ru-RU"/>
              </w:rPr>
            </w:rPrChange>
          </w:rPr>
          <w:tab/>
          <w:t>чего</w:t>
        </w:r>
        <w:r w:rsidRPr="006059AB">
          <w:rPr>
            <w:rFonts w:ascii="Times New Roman" w:eastAsia="Times New Roman" w:hAnsi="Times New Roman" w:cs="Times New Roman"/>
            <w:color w:val="000000" w:themeColor="text1"/>
            <w:sz w:val="28"/>
            <w:szCs w:val="28"/>
            <w:lang w:eastAsia="ru-RU"/>
            <w:rPrChange w:id="3377" w:author="hp" w:date="2019-09-03T11:35:00Z">
              <w:rPr>
                <w:rFonts w:ascii="Times New Roman" w:eastAsia="Times New Roman" w:hAnsi="Times New Roman" w:cs="Times New Roman"/>
                <w:b/>
                <w:color w:val="000000" w:themeColor="text1"/>
                <w:sz w:val="28"/>
                <w:szCs w:val="28"/>
                <w:lang w:eastAsia="ru-RU"/>
              </w:rPr>
            </w:rPrChange>
          </w:rPr>
          <w:tab/>
        </w:r>
        <w:r w:rsidRPr="006059AB">
          <w:rPr>
            <w:rFonts w:ascii="Times New Roman" w:eastAsia="Times New Roman" w:hAnsi="Times New Roman" w:cs="Times New Roman"/>
            <w:color w:val="000000" w:themeColor="text1"/>
            <w:sz w:val="28"/>
            <w:szCs w:val="28"/>
            <w:lang w:eastAsia="ru-RU"/>
            <w:rPrChange w:id="3378" w:author="hp" w:date="2019-09-03T11:40:00Z">
              <w:rPr>
                <w:rFonts w:ascii="Times New Roman" w:eastAsia="Times New Roman" w:hAnsi="Times New Roman" w:cs="Times New Roman"/>
                <w:b/>
                <w:color w:val="000000" w:themeColor="text1"/>
                <w:sz w:val="28"/>
                <w:szCs w:val="28"/>
                <w:lang w:eastAsia="ru-RU"/>
              </w:rPr>
            </w:rPrChange>
          </w:rPr>
          <w:t>складывается</w:t>
        </w:r>
        <w:r w:rsidRPr="006059AB">
          <w:rPr>
            <w:rFonts w:ascii="Times New Roman" w:eastAsia="Times New Roman" w:hAnsi="Times New Roman" w:cs="Times New Roman"/>
            <w:color w:val="000000" w:themeColor="text1"/>
            <w:sz w:val="28"/>
            <w:szCs w:val="28"/>
            <w:lang w:eastAsia="ru-RU"/>
            <w:rPrChange w:id="3379" w:author="hp" w:date="2019-09-03T11:40:00Z">
              <w:rPr>
                <w:rFonts w:ascii="Times New Roman" w:eastAsia="Times New Roman" w:hAnsi="Times New Roman" w:cs="Times New Roman"/>
                <w:b/>
                <w:color w:val="000000" w:themeColor="text1"/>
                <w:sz w:val="28"/>
                <w:szCs w:val="28"/>
                <w:lang w:eastAsia="ru-RU"/>
              </w:rPr>
            </w:rPrChange>
          </w:rPr>
          <w:tab/>
          <w:t>бюджет</w:t>
        </w:r>
        <w:r w:rsidRPr="006059AB">
          <w:rPr>
            <w:rFonts w:ascii="Times New Roman" w:eastAsia="Times New Roman" w:hAnsi="Times New Roman" w:cs="Times New Roman"/>
            <w:color w:val="000000" w:themeColor="text1"/>
            <w:sz w:val="28"/>
            <w:szCs w:val="28"/>
            <w:lang w:eastAsia="ru-RU"/>
            <w:rPrChange w:id="3380" w:author="hp" w:date="2019-09-03T11:40:00Z">
              <w:rPr>
                <w:rFonts w:ascii="Times New Roman" w:eastAsia="Times New Roman" w:hAnsi="Times New Roman" w:cs="Times New Roman"/>
                <w:b/>
                <w:color w:val="000000" w:themeColor="text1"/>
                <w:sz w:val="28"/>
                <w:szCs w:val="28"/>
                <w:lang w:eastAsia="ru-RU"/>
              </w:rPr>
            </w:rPrChange>
          </w:rPr>
          <w:tab/>
          <w:t>(все деньги,</w:t>
        </w:r>
        <w:r w:rsidRPr="006059AB">
          <w:rPr>
            <w:rFonts w:ascii="Times New Roman" w:eastAsia="Times New Roman" w:hAnsi="Times New Roman" w:cs="Times New Roman"/>
            <w:color w:val="000000" w:themeColor="text1"/>
            <w:sz w:val="28"/>
            <w:szCs w:val="28"/>
            <w:lang w:eastAsia="ru-RU"/>
            <w:rPrChange w:id="3381" w:author="hp" w:date="2019-09-03T11:40:00Z">
              <w:rPr>
                <w:rFonts w:ascii="Times New Roman" w:eastAsia="Times New Roman" w:hAnsi="Times New Roman" w:cs="Times New Roman"/>
                <w:b/>
                <w:color w:val="000000" w:themeColor="text1"/>
                <w:sz w:val="28"/>
                <w:szCs w:val="28"/>
                <w:lang w:eastAsia="ru-RU"/>
              </w:rPr>
            </w:rPrChange>
          </w:rPr>
          <w:tab/>
          <w:t>которые получают</w:t>
        </w:r>
        <w:r w:rsidRPr="006059AB">
          <w:rPr>
            <w:rFonts w:ascii="Times New Roman" w:eastAsia="Times New Roman" w:hAnsi="Times New Roman" w:cs="Times New Roman"/>
            <w:color w:val="000000" w:themeColor="text1"/>
            <w:sz w:val="28"/>
            <w:szCs w:val="28"/>
            <w:lang w:eastAsia="ru-RU"/>
            <w:rPrChange w:id="3382" w:author="hp" w:date="2019-09-03T11:40:00Z">
              <w:rPr>
                <w:rFonts w:ascii="Times New Roman" w:eastAsia="Times New Roman" w:hAnsi="Times New Roman" w:cs="Times New Roman"/>
                <w:b/>
                <w:color w:val="000000" w:themeColor="text1"/>
                <w:sz w:val="28"/>
                <w:szCs w:val="28"/>
                <w:lang w:eastAsia="ru-RU"/>
              </w:rPr>
            </w:rPrChange>
          </w:rPr>
          <w:tab/>
          <w:t>члены</w:t>
        </w:r>
        <w:r w:rsidRPr="006059AB">
          <w:rPr>
            <w:rFonts w:ascii="Times New Roman" w:eastAsia="Times New Roman" w:hAnsi="Times New Roman" w:cs="Times New Roman"/>
            <w:color w:val="000000" w:themeColor="text1"/>
            <w:sz w:val="28"/>
            <w:szCs w:val="28"/>
            <w:lang w:eastAsia="ru-RU"/>
            <w:rPrChange w:id="3383" w:author="hp" w:date="2019-09-03T11:40:00Z">
              <w:rPr>
                <w:rFonts w:ascii="Times New Roman" w:eastAsia="Times New Roman" w:hAnsi="Times New Roman" w:cs="Times New Roman"/>
                <w:b/>
                <w:color w:val="000000" w:themeColor="text1"/>
                <w:sz w:val="28"/>
                <w:szCs w:val="28"/>
                <w:lang w:eastAsia="ru-RU"/>
              </w:rPr>
            </w:rPrChange>
          </w:rPr>
          <w:tab/>
          <w:t>семьи:</w:t>
        </w:r>
        <w:r w:rsidRPr="006059AB">
          <w:rPr>
            <w:rFonts w:ascii="Times New Roman" w:eastAsia="Times New Roman" w:hAnsi="Times New Roman" w:cs="Times New Roman"/>
            <w:color w:val="000000" w:themeColor="text1"/>
            <w:sz w:val="28"/>
            <w:szCs w:val="28"/>
            <w:lang w:eastAsia="ru-RU"/>
            <w:rPrChange w:id="3384" w:author="hp" w:date="2019-09-03T11:40:00Z">
              <w:rPr>
                <w:rFonts w:ascii="Times New Roman" w:eastAsia="Times New Roman" w:hAnsi="Times New Roman" w:cs="Times New Roman"/>
                <w:b/>
                <w:color w:val="000000" w:themeColor="text1"/>
                <w:sz w:val="28"/>
                <w:szCs w:val="28"/>
                <w:lang w:eastAsia="ru-RU"/>
              </w:rPr>
            </w:rPrChange>
          </w:rPr>
          <w:tab/>
          <w:t>если</w:t>
        </w:r>
        <w:r w:rsidRPr="006059AB">
          <w:rPr>
            <w:rFonts w:ascii="Times New Roman" w:eastAsia="Times New Roman" w:hAnsi="Times New Roman" w:cs="Times New Roman"/>
            <w:color w:val="000000" w:themeColor="text1"/>
            <w:sz w:val="28"/>
            <w:szCs w:val="28"/>
            <w:lang w:eastAsia="ru-RU"/>
            <w:rPrChange w:id="3385" w:author="hp" w:date="2019-09-03T11:40:00Z">
              <w:rPr>
                <w:rFonts w:ascii="Times New Roman" w:eastAsia="Times New Roman" w:hAnsi="Times New Roman" w:cs="Times New Roman"/>
                <w:b/>
                <w:color w:val="000000" w:themeColor="text1"/>
                <w:sz w:val="28"/>
                <w:szCs w:val="28"/>
                <w:lang w:eastAsia="ru-RU"/>
              </w:rPr>
            </w:rPrChange>
          </w:rPr>
          <w:tab/>
          <w:t>сло-жить</w:t>
        </w:r>
        <w:r w:rsidRPr="006059AB">
          <w:rPr>
            <w:rFonts w:ascii="Times New Roman" w:eastAsia="Times New Roman" w:hAnsi="Times New Roman" w:cs="Times New Roman"/>
            <w:color w:val="000000" w:themeColor="text1"/>
            <w:sz w:val="28"/>
            <w:szCs w:val="28"/>
            <w:lang w:eastAsia="ru-RU"/>
            <w:rPrChange w:id="3386" w:author="hp" w:date="2019-09-03T11:40:00Z">
              <w:rPr>
                <w:rFonts w:ascii="Times New Roman" w:eastAsia="Times New Roman" w:hAnsi="Times New Roman" w:cs="Times New Roman"/>
                <w:b/>
                <w:color w:val="000000" w:themeColor="text1"/>
                <w:sz w:val="28"/>
                <w:szCs w:val="28"/>
                <w:lang w:eastAsia="ru-RU"/>
              </w:rPr>
            </w:rPrChange>
          </w:rPr>
          <w:tab/>
          <w:t>зарплату</w:t>
        </w:r>
        <w:r w:rsidRPr="006059AB">
          <w:rPr>
            <w:rFonts w:ascii="Times New Roman" w:eastAsia="Times New Roman" w:hAnsi="Times New Roman" w:cs="Times New Roman"/>
            <w:color w:val="000000" w:themeColor="text1"/>
            <w:sz w:val="28"/>
            <w:szCs w:val="28"/>
            <w:lang w:eastAsia="ru-RU"/>
            <w:rPrChange w:id="3387" w:author="hp" w:date="2019-09-03T11:40:00Z">
              <w:rPr>
                <w:rFonts w:ascii="Times New Roman" w:eastAsia="Times New Roman" w:hAnsi="Times New Roman" w:cs="Times New Roman"/>
                <w:b/>
                <w:color w:val="000000" w:themeColor="text1"/>
                <w:sz w:val="28"/>
                <w:szCs w:val="28"/>
                <w:lang w:eastAsia="ru-RU"/>
              </w:rPr>
            </w:rPrChange>
          </w:rPr>
          <w:tab/>
          <w:t>мамы</w:t>
        </w:r>
        <w:r w:rsidRPr="006059AB">
          <w:rPr>
            <w:rFonts w:ascii="Times New Roman" w:eastAsia="Times New Roman" w:hAnsi="Times New Roman" w:cs="Times New Roman"/>
            <w:color w:val="000000" w:themeColor="text1"/>
            <w:sz w:val="28"/>
            <w:szCs w:val="28"/>
            <w:lang w:eastAsia="ru-RU"/>
            <w:rPrChange w:id="3388" w:author="hp" w:date="2019-09-03T11:40:00Z">
              <w:rPr>
                <w:rFonts w:ascii="Times New Roman" w:eastAsia="Times New Roman" w:hAnsi="Times New Roman" w:cs="Times New Roman"/>
                <w:b/>
                <w:color w:val="000000" w:themeColor="text1"/>
                <w:sz w:val="28"/>
                <w:szCs w:val="28"/>
                <w:lang w:eastAsia="ru-RU"/>
              </w:rPr>
            </w:rPrChange>
          </w:rPr>
          <w:tab/>
          <w:t>и папы, стипендию</w:t>
        </w:r>
        <w:r w:rsidRPr="006059AB">
          <w:rPr>
            <w:rFonts w:ascii="Times New Roman" w:eastAsia="Times New Roman" w:hAnsi="Times New Roman" w:cs="Times New Roman"/>
            <w:color w:val="000000" w:themeColor="text1"/>
            <w:sz w:val="28"/>
            <w:szCs w:val="28"/>
            <w:lang w:eastAsia="ru-RU"/>
            <w:rPrChange w:id="3389" w:author="hp" w:date="2019-09-03T11:40:00Z">
              <w:rPr>
                <w:rFonts w:ascii="Times New Roman" w:eastAsia="Times New Roman" w:hAnsi="Times New Roman" w:cs="Times New Roman"/>
                <w:b/>
                <w:color w:val="000000" w:themeColor="text1"/>
                <w:sz w:val="28"/>
                <w:szCs w:val="28"/>
                <w:lang w:eastAsia="ru-RU"/>
              </w:rPr>
            </w:rPrChange>
          </w:rPr>
          <w:tab/>
          <w:t>брата</w:t>
        </w:r>
        <w:r w:rsidRPr="006059AB">
          <w:rPr>
            <w:rFonts w:ascii="Times New Roman" w:eastAsia="Times New Roman" w:hAnsi="Times New Roman" w:cs="Times New Roman"/>
            <w:color w:val="000000" w:themeColor="text1"/>
            <w:sz w:val="28"/>
            <w:szCs w:val="28"/>
            <w:lang w:eastAsia="ru-RU"/>
            <w:rPrChange w:id="3390" w:author="hp" w:date="2019-09-03T11:40: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391" w:author="hp" w:date="2019-09-03T11:40:00Z">
              <w:rPr>
                <w:rFonts w:ascii="Times New Roman" w:eastAsia="Times New Roman" w:hAnsi="Times New Roman" w:cs="Times New Roman"/>
                <w:b/>
                <w:color w:val="000000" w:themeColor="text1"/>
                <w:sz w:val="28"/>
                <w:szCs w:val="28"/>
                <w:lang w:eastAsia="ru-RU"/>
              </w:rPr>
            </w:rPrChange>
          </w:rPr>
          <w:tab/>
          <w:t>пенсию</w:t>
        </w:r>
        <w:r w:rsidRPr="006059AB">
          <w:rPr>
            <w:rFonts w:ascii="Times New Roman" w:eastAsia="Times New Roman" w:hAnsi="Times New Roman" w:cs="Times New Roman"/>
            <w:color w:val="000000" w:themeColor="text1"/>
            <w:sz w:val="28"/>
            <w:szCs w:val="28"/>
            <w:lang w:eastAsia="ru-RU"/>
            <w:rPrChange w:id="3392" w:author="hp" w:date="2019-09-03T11:40:00Z">
              <w:rPr>
                <w:rFonts w:ascii="Times New Roman" w:eastAsia="Times New Roman" w:hAnsi="Times New Roman" w:cs="Times New Roman"/>
                <w:b/>
                <w:color w:val="000000" w:themeColor="text1"/>
                <w:sz w:val="28"/>
                <w:szCs w:val="28"/>
                <w:lang w:eastAsia="ru-RU"/>
              </w:rPr>
            </w:rPrChange>
          </w:rPr>
          <w:tab/>
          <w:t>бабушки,</w:t>
        </w:r>
        <w:r w:rsidRPr="006059AB">
          <w:rPr>
            <w:rFonts w:ascii="Times New Roman" w:eastAsia="Times New Roman" w:hAnsi="Times New Roman" w:cs="Times New Roman"/>
            <w:color w:val="000000" w:themeColor="text1"/>
            <w:sz w:val="28"/>
            <w:szCs w:val="28"/>
            <w:lang w:eastAsia="ru-RU"/>
            <w:rPrChange w:id="3393" w:author="hp" w:date="2019-09-03T11:40:00Z">
              <w:rPr>
                <w:rFonts w:ascii="Times New Roman" w:eastAsia="Times New Roman" w:hAnsi="Times New Roman" w:cs="Times New Roman"/>
                <w:b/>
                <w:color w:val="000000" w:themeColor="text1"/>
                <w:sz w:val="28"/>
                <w:szCs w:val="28"/>
                <w:lang w:eastAsia="ru-RU"/>
              </w:rPr>
            </w:rPrChange>
          </w:rPr>
          <w:tab/>
          <w:t>—</w:t>
        </w:r>
        <w:r w:rsidRPr="006059AB">
          <w:rPr>
            <w:rFonts w:ascii="Times New Roman" w:eastAsia="Times New Roman" w:hAnsi="Times New Roman" w:cs="Times New Roman"/>
            <w:color w:val="000000" w:themeColor="text1"/>
            <w:sz w:val="28"/>
            <w:szCs w:val="28"/>
            <w:lang w:eastAsia="ru-RU"/>
            <w:rPrChange w:id="3394" w:author="hp" w:date="2019-09-03T11:40:00Z">
              <w:rPr>
                <w:rFonts w:ascii="Times New Roman" w:eastAsia="Times New Roman" w:hAnsi="Times New Roman" w:cs="Times New Roman"/>
                <w:b/>
                <w:color w:val="000000" w:themeColor="text1"/>
                <w:sz w:val="28"/>
                <w:szCs w:val="28"/>
                <w:lang w:eastAsia="ru-RU"/>
              </w:rPr>
            </w:rPrChange>
          </w:rPr>
          <w:tab/>
          <w:t>это</w:t>
        </w:r>
        <w:r w:rsidRPr="006059AB">
          <w:rPr>
            <w:rFonts w:ascii="Times New Roman" w:eastAsia="Times New Roman" w:hAnsi="Times New Roman" w:cs="Times New Roman"/>
            <w:color w:val="000000" w:themeColor="text1"/>
            <w:sz w:val="28"/>
            <w:szCs w:val="28"/>
            <w:lang w:eastAsia="ru-RU"/>
            <w:rPrChange w:id="3395" w:author="hp" w:date="2019-09-03T11:40:00Z">
              <w:rPr>
                <w:rFonts w:ascii="Times New Roman" w:eastAsia="Times New Roman" w:hAnsi="Times New Roman" w:cs="Times New Roman"/>
                <w:b/>
                <w:color w:val="000000" w:themeColor="text1"/>
                <w:sz w:val="28"/>
                <w:szCs w:val="28"/>
                <w:lang w:eastAsia="ru-RU"/>
              </w:rPr>
            </w:rPrChange>
          </w:rPr>
          <w:tab/>
          <w:t>все</w:t>
        </w:r>
        <w:r w:rsidRPr="006059AB">
          <w:rPr>
            <w:rFonts w:ascii="Times New Roman" w:eastAsia="Times New Roman" w:hAnsi="Times New Roman" w:cs="Times New Roman"/>
            <w:color w:val="000000" w:themeColor="text1"/>
            <w:sz w:val="28"/>
            <w:szCs w:val="28"/>
            <w:lang w:eastAsia="ru-RU"/>
            <w:rPrChange w:id="3396" w:author="hp" w:date="2019-09-03T11:40:00Z">
              <w:rPr>
                <w:rFonts w:ascii="Times New Roman" w:eastAsia="Times New Roman" w:hAnsi="Times New Roman" w:cs="Times New Roman"/>
                <w:b/>
                <w:color w:val="000000" w:themeColor="text1"/>
                <w:sz w:val="28"/>
                <w:szCs w:val="28"/>
                <w:lang w:eastAsia="ru-RU"/>
              </w:rPr>
            </w:rPrChange>
          </w:rPr>
          <w:tab/>
          <w:t>вместе и будет семейный</w:t>
        </w:r>
        <w:r w:rsidRPr="006059AB">
          <w:rPr>
            <w:rFonts w:ascii="Times New Roman" w:eastAsia="Times New Roman" w:hAnsi="Times New Roman" w:cs="Times New Roman"/>
            <w:color w:val="000000" w:themeColor="text1"/>
            <w:sz w:val="28"/>
            <w:szCs w:val="28"/>
            <w:lang w:eastAsia="ru-RU"/>
            <w:rPrChange w:id="3397" w:author="hp" w:date="2019-09-03T11:40:00Z">
              <w:rPr>
                <w:rFonts w:ascii="Times New Roman" w:eastAsia="Times New Roman" w:hAnsi="Times New Roman" w:cs="Times New Roman"/>
                <w:b/>
                <w:color w:val="000000" w:themeColor="text1"/>
                <w:sz w:val="28"/>
                <w:szCs w:val="28"/>
                <w:lang w:eastAsia="ru-RU"/>
              </w:rPr>
            </w:rPrChange>
          </w:rPr>
          <w:tab/>
          <w:t>бюджет).</w:t>
        </w:r>
        <w:r w:rsidRPr="006059AB">
          <w:rPr>
            <w:rFonts w:ascii="Times New Roman" w:eastAsia="Times New Roman" w:hAnsi="Times New Roman" w:cs="Times New Roman"/>
            <w:color w:val="000000" w:themeColor="text1"/>
            <w:sz w:val="28"/>
            <w:szCs w:val="28"/>
            <w:lang w:eastAsia="ru-RU"/>
            <w:rPrChange w:id="3398" w:author="hp" w:date="2019-09-03T11:40:00Z">
              <w:rPr>
                <w:rFonts w:ascii="Times New Roman" w:eastAsia="Times New Roman" w:hAnsi="Times New Roman" w:cs="Times New Roman"/>
                <w:b/>
                <w:color w:val="000000" w:themeColor="text1"/>
                <w:sz w:val="28"/>
                <w:szCs w:val="28"/>
                <w:lang w:eastAsia="ru-RU"/>
              </w:rPr>
            </w:rPrChange>
          </w:rPr>
          <w:tab/>
          <w:t>Нельзя</w:t>
        </w:r>
        <w:r w:rsidRPr="006059AB">
          <w:rPr>
            <w:rFonts w:ascii="Times New Roman" w:eastAsia="Times New Roman" w:hAnsi="Times New Roman" w:cs="Times New Roman"/>
            <w:color w:val="000000" w:themeColor="text1"/>
            <w:sz w:val="28"/>
            <w:szCs w:val="28"/>
            <w:lang w:eastAsia="ru-RU"/>
            <w:rPrChange w:id="3399" w:author="hp" w:date="2019-09-03T11:40:00Z">
              <w:rPr>
                <w:rFonts w:ascii="Times New Roman" w:eastAsia="Times New Roman" w:hAnsi="Times New Roman" w:cs="Times New Roman"/>
                <w:b/>
                <w:color w:val="000000" w:themeColor="text1"/>
                <w:sz w:val="28"/>
                <w:szCs w:val="28"/>
                <w:lang w:eastAsia="ru-RU"/>
              </w:rPr>
            </w:rPrChange>
          </w:rPr>
          <w:tab/>
          <w:t>купить</w:t>
        </w:r>
        <w:r w:rsidRPr="006059AB">
          <w:rPr>
            <w:rFonts w:ascii="Times New Roman" w:eastAsia="Times New Roman" w:hAnsi="Times New Roman" w:cs="Times New Roman"/>
            <w:color w:val="000000" w:themeColor="text1"/>
            <w:sz w:val="28"/>
            <w:szCs w:val="28"/>
            <w:lang w:eastAsia="ru-RU"/>
            <w:rPrChange w:id="3400" w:author="hp" w:date="2019-09-03T11:40:00Z">
              <w:rPr>
                <w:rFonts w:ascii="Times New Roman" w:eastAsia="Times New Roman" w:hAnsi="Times New Roman" w:cs="Times New Roman"/>
                <w:b/>
                <w:color w:val="000000" w:themeColor="text1"/>
                <w:sz w:val="28"/>
                <w:szCs w:val="28"/>
                <w:lang w:eastAsia="ru-RU"/>
              </w:rPr>
            </w:rPrChange>
          </w:rPr>
          <w:tab/>
          <w:t>сразу</w:t>
        </w:r>
        <w:r w:rsidRPr="006059AB">
          <w:rPr>
            <w:rFonts w:ascii="Times New Roman" w:eastAsia="Times New Roman" w:hAnsi="Times New Roman" w:cs="Times New Roman"/>
            <w:color w:val="000000" w:themeColor="text1"/>
            <w:sz w:val="28"/>
            <w:szCs w:val="28"/>
            <w:lang w:eastAsia="ru-RU"/>
            <w:rPrChange w:id="3401" w:author="hp" w:date="2019-09-03T11:40:00Z">
              <w:rPr>
                <w:rFonts w:ascii="Times New Roman" w:eastAsia="Times New Roman" w:hAnsi="Times New Roman" w:cs="Times New Roman"/>
                <w:b/>
                <w:color w:val="000000" w:themeColor="text1"/>
                <w:sz w:val="28"/>
                <w:szCs w:val="28"/>
                <w:lang w:eastAsia="ru-RU"/>
              </w:rPr>
            </w:rPrChange>
          </w:rPr>
          <w:tab/>
          <w:t>все,</w:t>
        </w:r>
        <w:r w:rsidRPr="006059AB">
          <w:rPr>
            <w:rFonts w:ascii="Times New Roman" w:eastAsia="Times New Roman" w:hAnsi="Times New Roman" w:cs="Times New Roman"/>
            <w:color w:val="000000" w:themeColor="text1"/>
            <w:sz w:val="28"/>
            <w:szCs w:val="28"/>
            <w:lang w:eastAsia="ru-RU"/>
            <w:rPrChange w:id="3402" w:author="hp" w:date="2019-09-03T11:40: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403" w:author="hp" w:date="2019-09-03T11:40:00Z">
              <w:rPr>
                <w:rFonts w:ascii="Times New Roman" w:eastAsia="Times New Roman" w:hAnsi="Times New Roman" w:cs="Times New Roman"/>
                <w:b/>
                <w:color w:val="000000" w:themeColor="text1"/>
                <w:sz w:val="28"/>
                <w:szCs w:val="28"/>
                <w:lang w:eastAsia="ru-RU"/>
              </w:rPr>
            </w:rPrChange>
          </w:rPr>
          <w:tab/>
          <w:t>тебе</w:t>
        </w:r>
        <w:r w:rsidRPr="006059AB">
          <w:rPr>
            <w:rFonts w:ascii="Times New Roman" w:eastAsia="Times New Roman" w:hAnsi="Times New Roman" w:cs="Times New Roman"/>
            <w:color w:val="000000" w:themeColor="text1"/>
            <w:sz w:val="28"/>
            <w:szCs w:val="28"/>
            <w:lang w:eastAsia="ru-RU"/>
            <w:rPrChange w:id="3404" w:author="hp" w:date="2019-09-03T11:40:00Z">
              <w:rPr>
                <w:rFonts w:ascii="Times New Roman" w:eastAsia="Times New Roman" w:hAnsi="Times New Roman" w:cs="Times New Roman"/>
                <w:b/>
                <w:color w:val="000000" w:themeColor="text1"/>
                <w:sz w:val="28"/>
                <w:szCs w:val="28"/>
                <w:lang w:eastAsia="ru-RU"/>
              </w:rPr>
            </w:rPrChange>
          </w:rPr>
          <w:tab/>
          <w:t>хочется; каждая</w:t>
        </w:r>
        <w:r w:rsidRPr="006059AB">
          <w:rPr>
            <w:rFonts w:ascii="Times New Roman" w:eastAsia="Times New Roman" w:hAnsi="Times New Roman" w:cs="Times New Roman"/>
            <w:color w:val="000000" w:themeColor="text1"/>
            <w:sz w:val="28"/>
            <w:szCs w:val="28"/>
            <w:lang w:eastAsia="ru-RU"/>
            <w:rPrChange w:id="3405" w:author="hp" w:date="2019-09-03T11:40:00Z">
              <w:rPr>
                <w:rFonts w:ascii="Times New Roman" w:eastAsia="Times New Roman" w:hAnsi="Times New Roman" w:cs="Times New Roman"/>
                <w:b/>
                <w:color w:val="000000" w:themeColor="text1"/>
                <w:sz w:val="28"/>
                <w:szCs w:val="28"/>
                <w:lang w:eastAsia="ru-RU"/>
              </w:rPr>
            </w:rPrChange>
          </w:rPr>
          <w:tab/>
          <w:t>семья</w:t>
        </w:r>
        <w:r w:rsidRPr="006059AB">
          <w:rPr>
            <w:rFonts w:ascii="Times New Roman" w:eastAsia="Times New Roman" w:hAnsi="Times New Roman" w:cs="Times New Roman"/>
            <w:color w:val="000000" w:themeColor="text1"/>
            <w:sz w:val="28"/>
            <w:szCs w:val="28"/>
            <w:lang w:eastAsia="ru-RU"/>
            <w:rPrChange w:id="3406" w:author="hp" w:date="2019-09-03T11:40:00Z">
              <w:rPr>
                <w:rFonts w:ascii="Times New Roman" w:eastAsia="Times New Roman" w:hAnsi="Times New Roman" w:cs="Times New Roman"/>
                <w:b/>
                <w:color w:val="000000" w:themeColor="text1"/>
                <w:sz w:val="28"/>
                <w:szCs w:val="28"/>
                <w:lang w:eastAsia="ru-RU"/>
              </w:rPr>
            </w:rPrChange>
          </w:rPr>
          <w:tab/>
          <w:t>планирует</w:t>
        </w:r>
        <w:r w:rsidRPr="006059AB">
          <w:rPr>
            <w:rFonts w:ascii="Times New Roman" w:eastAsia="Times New Roman" w:hAnsi="Times New Roman" w:cs="Times New Roman"/>
            <w:color w:val="000000" w:themeColor="text1"/>
            <w:sz w:val="28"/>
            <w:szCs w:val="28"/>
            <w:lang w:eastAsia="ru-RU"/>
            <w:rPrChange w:id="3407" w:author="hp" w:date="2019-09-03T11:40:00Z">
              <w:rPr>
                <w:rFonts w:ascii="Times New Roman" w:eastAsia="Times New Roman" w:hAnsi="Times New Roman" w:cs="Times New Roman"/>
                <w:b/>
                <w:color w:val="000000" w:themeColor="text1"/>
                <w:sz w:val="28"/>
                <w:szCs w:val="28"/>
                <w:lang w:eastAsia="ru-RU"/>
              </w:rPr>
            </w:rPrChange>
          </w:rPr>
          <w:tab/>
          <w:t>свои</w:t>
        </w:r>
        <w:r w:rsidRPr="006059AB">
          <w:rPr>
            <w:rFonts w:ascii="Times New Roman" w:eastAsia="Times New Roman" w:hAnsi="Times New Roman" w:cs="Times New Roman"/>
            <w:color w:val="000000" w:themeColor="text1"/>
            <w:sz w:val="28"/>
            <w:szCs w:val="28"/>
            <w:lang w:eastAsia="ru-RU"/>
            <w:rPrChange w:id="3408" w:author="hp" w:date="2019-09-03T11:40:00Z">
              <w:rPr>
                <w:rFonts w:ascii="Times New Roman" w:eastAsia="Times New Roman" w:hAnsi="Times New Roman" w:cs="Times New Roman"/>
                <w:b/>
                <w:color w:val="000000" w:themeColor="text1"/>
                <w:sz w:val="28"/>
                <w:szCs w:val="28"/>
                <w:lang w:eastAsia="ru-RU"/>
              </w:rPr>
            </w:rPrChange>
          </w:rPr>
          <w:tab/>
          <w:t>расходы</w:t>
        </w:r>
        <w:r w:rsidRPr="006059AB">
          <w:rPr>
            <w:rFonts w:ascii="Times New Roman" w:eastAsia="Times New Roman" w:hAnsi="Times New Roman" w:cs="Times New Roman"/>
            <w:color w:val="000000" w:themeColor="text1"/>
            <w:sz w:val="28"/>
            <w:szCs w:val="28"/>
            <w:lang w:eastAsia="ru-RU"/>
            <w:rPrChange w:id="3409" w:author="hp" w:date="2019-09-03T11:40:00Z">
              <w:rPr>
                <w:rFonts w:ascii="Times New Roman" w:eastAsia="Times New Roman" w:hAnsi="Times New Roman" w:cs="Times New Roman"/>
                <w:b/>
                <w:color w:val="000000" w:themeColor="text1"/>
                <w:sz w:val="28"/>
                <w:szCs w:val="28"/>
                <w:lang w:eastAsia="ru-RU"/>
              </w:rPr>
            </w:rPrChange>
          </w:rPr>
          <w:tab/>
          <w:t>в</w:t>
        </w:r>
        <w:r w:rsidRPr="006059AB">
          <w:rPr>
            <w:rFonts w:ascii="Times New Roman" w:eastAsia="Times New Roman" w:hAnsi="Times New Roman" w:cs="Times New Roman"/>
            <w:color w:val="000000" w:themeColor="text1"/>
            <w:sz w:val="28"/>
            <w:szCs w:val="28"/>
            <w:lang w:eastAsia="ru-RU"/>
            <w:rPrChange w:id="3410" w:author="hp" w:date="2019-09-03T11:40:00Z">
              <w:rPr>
                <w:rFonts w:ascii="Times New Roman" w:eastAsia="Times New Roman" w:hAnsi="Times New Roman" w:cs="Times New Roman"/>
                <w:b/>
                <w:color w:val="000000" w:themeColor="text1"/>
                <w:sz w:val="28"/>
                <w:szCs w:val="28"/>
                <w:lang w:eastAsia="ru-RU"/>
              </w:rPr>
            </w:rPrChange>
          </w:rPr>
          <w:tab/>
          <w:t>зависимости</w:t>
        </w:r>
        <w:r w:rsidRPr="006059AB">
          <w:rPr>
            <w:rFonts w:ascii="Times New Roman" w:eastAsia="Times New Roman" w:hAnsi="Times New Roman" w:cs="Times New Roman"/>
            <w:color w:val="000000" w:themeColor="text1"/>
            <w:sz w:val="28"/>
            <w:szCs w:val="28"/>
            <w:lang w:eastAsia="ru-RU"/>
            <w:rPrChange w:id="3411" w:author="hp" w:date="2019-09-03T11:40:00Z">
              <w:rPr>
                <w:rFonts w:ascii="Times New Roman" w:eastAsia="Times New Roman" w:hAnsi="Times New Roman" w:cs="Times New Roman"/>
                <w:b/>
                <w:color w:val="000000" w:themeColor="text1"/>
                <w:sz w:val="28"/>
                <w:szCs w:val="28"/>
                <w:lang w:eastAsia="ru-RU"/>
              </w:rPr>
            </w:rPrChange>
          </w:rPr>
          <w:tab/>
          <w:t>от</w:t>
        </w:r>
        <w:r w:rsidRPr="006059AB">
          <w:rPr>
            <w:rFonts w:ascii="Times New Roman" w:eastAsia="Times New Roman" w:hAnsi="Times New Roman" w:cs="Times New Roman"/>
            <w:color w:val="000000" w:themeColor="text1"/>
            <w:sz w:val="28"/>
            <w:szCs w:val="28"/>
            <w:lang w:eastAsia="ru-RU"/>
            <w:rPrChange w:id="3412" w:author="hp" w:date="2019-09-03T11:40:00Z">
              <w:rPr>
                <w:rFonts w:ascii="Times New Roman" w:eastAsia="Times New Roman" w:hAnsi="Times New Roman" w:cs="Times New Roman"/>
                <w:b/>
                <w:color w:val="000000" w:themeColor="text1"/>
                <w:sz w:val="28"/>
                <w:szCs w:val="28"/>
                <w:lang w:eastAsia="ru-RU"/>
              </w:rPr>
            </w:rPrChange>
          </w:rPr>
          <w:tab/>
          <w:t>своего бюджета:</w:t>
        </w:r>
        <w:r w:rsidRPr="006059AB">
          <w:rPr>
            <w:rFonts w:ascii="Times New Roman" w:eastAsia="Times New Roman" w:hAnsi="Times New Roman" w:cs="Times New Roman"/>
            <w:color w:val="000000" w:themeColor="text1"/>
            <w:sz w:val="28"/>
            <w:szCs w:val="28"/>
            <w:lang w:eastAsia="ru-RU"/>
            <w:rPrChange w:id="3413" w:author="hp" w:date="2019-09-03T11:40: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414" w:author="hp" w:date="2019-09-03T11:40:00Z">
              <w:rPr>
                <w:rFonts w:ascii="Times New Roman" w:eastAsia="Times New Roman" w:hAnsi="Times New Roman" w:cs="Times New Roman"/>
                <w:b/>
                <w:color w:val="000000" w:themeColor="text1"/>
                <w:sz w:val="28"/>
                <w:szCs w:val="28"/>
                <w:lang w:eastAsia="ru-RU"/>
              </w:rPr>
            </w:rPrChange>
          </w:rPr>
          <w:tab/>
          <w:t>можно</w:t>
        </w:r>
        <w:r w:rsidRPr="006059AB">
          <w:rPr>
            <w:rFonts w:ascii="Times New Roman" w:eastAsia="Times New Roman" w:hAnsi="Times New Roman" w:cs="Times New Roman"/>
            <w:color w:val="000000" w:themeColor="text1"/>
            <w:sz w:val="28"/>
            <w:szCs w:val="28"/>
            <w:lang w:eastAsia="ru-RU"/>
            <w:rPrChange w:id="3415" w:author="hp" w:date="2019-09-03T11:40:00Z">
              <w:rPr>
                <w:rFonts w:ascii="Times New Roman" w:eastAsia="Times New Roman" w:hAnsi="Times New Roman" w:cs="Times New Roman"/>
                <w:b/>
                <w:color w:val="000000" w:themeColor="text1"/>
                <w:sz w:val="28"/>
                <w:szCs w:val="28"/>
                <w:lang w:eastAsia="ru-RU"/>
              </w:rPr>
            </w:rPrChange>
          </w:rPr>
          <w:tab/>
          <w:t>купить</w:t>
        </w:r>
        <w:r w:rsidRPr="006059AB">
          <w:rPr>
            <w:rFonts w:ascii="Times New Roman" w:eastAsia="Times New Roman" w:hAnsi="Times New Roman" w:cs="Times New Roman"/>
            <w:color w:val="000000" w:themeColor="text1"/>
            <w:sz w:val="28"/>
            <w:szCs w:val="28"/>
            <w:lang w:eastAsia="ru-RU"/>
            <w:rPrChange w:id="3416" w:author="hp" w:date="2019-09-03T11:40:00Z">
              <w:rPr>
                <w:rFonts w:ascii="Times New Roman" w:eastAsia="Times New Roman" w:hAnsi="Times New Roman" w:cs="Times New Roman"/>
                <w:b/>
                <w:color w:val="000000" w:themeColor="text1"/>
                <w:sz w:val="28"/>
                <w:szCs w:val="28"/>
                <w:lang w:eastAsia="ru-RU"/>
              </w:rPr>
            </w:rPrChange>
          </w:rPr>
          <w:tab/>
          <w:t>сейчас,</w:t>
        </w:r>
        <w:r w:rsidRPr="006059AB">
          <w:rPr>
            <w:rFonts w:ascii="Times New Roman" w:eastAsia="Times New Roman" w:hAnsi="Times New Roman" w:cs="Times New Roman"/>
            <w:color w:val="000000" w:themeColor="text1"/>
            <w:sz w:val="28"/>
            <w:szCs w:val="28"/>
            <w:lang w:eastAsia="ru-RU"/>
            <w:rPrChange w:id="3417" w:author="hp" w:date="2019-09-03T11:40:00Z">
              <w:rPr>
                <w:rFonts w:ascii="Times New Roman" w:eastAsia="Times New Roman" w:hAnsi="Times New Roman" w:cs="Times New Roman"/>
                <w:b/>
                <w:color w:val="000000" w:themeColor="text1"/>
                <w:sz w:val="28"/>
                <w:szCs w:val="28"/>
                <w:lang w:eastAsia="ru-RU"/>
              </w:rPr>
            </w:rPrChange>
          </w:rPr>
          <w:tab/>
          <w:t>а</w:t>
        </w:r>
        <w:r w:rsidRPr="006059AB">
          <w:rPr>
            <w:rFonts w:ascii="Times New Roman" w:eastAsia="Times New Roman" w:hAnsi="Times New Roman" w:cs="Times New Roman"/>
            <w:color w:val="000000" w:themeColor="text1"/>
            <w:sz w:val="28"/>
            <w:szCs w:val="28"/>
            <w:lang w:eastAsia="ru-RU"/>
            <w:rPrChange w:id="3418" w:author="hp" w:date="2019-09-03T11:40:00Z">
              <w:rPr>
                <w:rFonts w:ascii="Times New Roman" w:eastAsia="Times New Roman" w:hAnsi="Times New Roman" w:cs="Times New Roman"/>
                <w:b/>
                <w:color w:val="000000" w:themeColor="text1"/>
                <w:sz w:val="28"/>
                <w:szCs w:val="28"/>
                <w:lang w:eastAsia="ru-RU"/>
              </w:rPr>
            </w:rPrChange>
          </w:rPr>
          <w:tab/>
          <w:t>что-в</w:t>
        </w:r>
        <w:r w:rsidRPr="006059AB">
          <w:rPr>
            <w:rFonts w:ascii="Times New Roman" w:eastAsia="Times New Roman" w:hAnsi="Times New Roman" w:cs="Times New Roman"/>
            <w:color w:val="000000" w:themeColor="text1"/>
            <w:sz w:val="28"/>
            <w:szCs w:val="28"/>
            <w:lang w:eastAsia="ru-RU"/>
            <w:rPrChange w:id="3419" w:author="hp" w:date="2019-09-03T11:40:00Z">
              <w:rPr>
                <w:rFonts w:ascii="Times New Roman" w:eastAsia="Times New Roman" w:hAnsi="Times New Roman" w:cs="Times New Roman"/>
                <w:b/>
                <w:color w:val="000000" w:themeColor="text1"/>
                <w:sz w:val="28"/>
                <w:szCs w:val="28"/>
                <w:lang w:eastAsia="ru-RU"/>
              </w:rPr>
            </w:rPrChange>
          </w:rPr>
          <w:tab/>
          <w:t>следующий</w:t>
        </w:r>
        <w:r w:rsidRPr="006059AB">
          <w:rPr>
            <w:rFonts w:ascii="Times New Roman" w:eastAsia="Times New Roman" w:hAnsi="Times New Roman" w:cs="Times New Roman"/>
            <w:color w:val="000000" w:themeColor="text1"/>
            <w:sz w:val="28"/>
            <w:szCs w:val="28"/>
            <w:lang w:eastAsia="ru-RU"/>
            <w:rPrChange w:id="3420" w:author="hp" w:date="2019-09-03T11:40:00Z">
              <w:rPr>
                <w:rFonts w:ascii="Times New Roman" w:eastAsia="Times New Roman" w:hAnsi="Times New Roman" w:cs="Times New Roman"/>
                <w:b/>
                <w:color w:val="000000" w:themeColor="text1"/>
                <w:sz w:val="28"/>
                <w:szCs w:val="28"/>
                <w:lang w:eastAsia="ru-RU"/>
              </w:rPr>
            </w:rPrChange>
          </w:rPr>
          <w:tab/>
          <w:t>раз (приоритетность,</w:t>
        </w:r>
        <w:r w:rsidRPr="006059AB">
          <w:rPr>
            <w:rFonts w:ascii="Times New Roman" w:eastAsia="Times New Roman" w:hAnsi="Times New Roman" w:cs="Times New Roman"/>
            <w:color w:val="000000" w:themeColor="text1"/>
            <w:sz w:val="28"/>
            <w:szCs w:val="28"/>
            <w:lang w:eastAsia="ru-RU"/>
            <w:rPrChange w:id="3421" w:author="hp" w:date="2019-09-03T11:40:00Z">
              <w:rPr>
                <w:rFonts w:ascii="Times New Roman" w:eastAsia="Times New Roman" w:hAnsi="Times New Roman" w:cs="Times New Roman"/>
                <w:b/>
                <w:color w:val="000000" w:themeColor="text1"/>
                <w:sz w:val="28"/>
                <w:szCs w:val="28"/>
                <w:lang w:eastAsia="ru-RU"/>
              </w:rPr>
            </w:rPrChange>
          </w:rPr>
          <w:tab/>
          <w:t>планирование). Разве</w:t>
        </w:r>
        <w:r w:rsidRPr="006059AB">
          <w:rPr>
            <w:rFonts w:ascii="Times New Roman" w:eastAsia="Times New Roman" w:hAnsi="Times New Roman" w:cs="Times New Roman"/>
            <w:color w:val="000000" w:themeColor="text1"/>
            <w:sz w:val="28"/>
            <w:szCs w:val="28"/>
            <w:lang w:eastAsia="ru-RU"/>
            <w:rPrChange w:id="3422" w:author="hp" w:date="2019-09-03T11:40:00Z">
              <w:rPr>
                <w:rFonts w:ascii="Times New Roman" w:eastAsia="Times New Roman" w:hAnsi="Times New Roman" w:cs="Times New Roman"/>
                <w:b/>
                <w:color w:val="000000" w:themeColor="text1"/>
                <w:sz w:val="28"/>
                <w:szCs w:val="28"/>
                <w:lang w:eastAsia="ru-RU"/>
              </w:rPr>
            </w:rPrChange>
          </w:rPr>
          <w:tab/>
          <w:t>можно</w:t>
        </w:r>
        <w:r w:rsidRPr="006059AB">
          <w:rPr>
            <w:rFonts w:ascii="Times New Roman" w:eastAsia="Times New Roman" w:hAnsi="Times New Roman" w:cs="Times New Roman"/>
            <w:color w:val="000000" w:themeColor="text1"/>
            <w:sz w:val="28"/>
            <w:szCs w:val="28"/>
            <w:lang w:eastAsia="ru-RU"/>
            <w:rPrChange w:id="3423" w:author="hp" w:date="2019-09-03T11:40:00Z">
              <w:rPr>
                <w:rFonts w:ascii="Times New Roman" w:eastAsia="Times New Roman" w:hAnsi="Times New Roman" w:cs="Times New Roman"/>
                <w:b/>
                <w:color w:val="000000" w:themeColor="text1"/>
                <w:sz w:val="28"/>
                <w:szCs w:val="28"/>
                <w:lang w:eastAsia="ru-RU"/>
              </w:rPr>
            </w:rPrChange>
          </w:rPr>
          <w:tab/>
          <w:t>быть</w:t>
        </w:r>
        <w:r w:rsidRPr="006059AB">
          <w:rPr>
            <w:rFonts w:ascii="Times New Roman" w:eastAsia="Times New Roman" w:hAnsi="Times New Roman" w:cs="Times New Roman"/>
            <w:color w:val="000000" w:themeColor="text1"/>
            <w:sz w:val="28"/>
            <w:szCs w:val="28"/>
            <w:lang w:eastAsia="ru-RU"/>
            <w:rPrChange w:id="3424" w:author="hp" w:date="2019-09-03T11:40:00Z">
              <w:rPr>
                <w:rFonts w:ascii="Times New Roman" w:eastAsia="Times New Roman" w:hAnsi="Times New Roman" w:cs="Times New Roman"/>
                <w:b/>
                <w:color w:val="000000" w:themeColor="text1"/>
                <w:sz w:val="28"/>
                <w:szCs w:val="28"/>
                <w:lang w:eastAsia="ru-RU"/>
              </w:rPr>
            </w:rPrChange>
          </w:rPr>
          <w:tab/>
          <w:t>хорошим</w:t>
        </w:r>
        <w:r w:rsidRPr="006059AB">
          <w:rPr>
            <w:rFonts w:ascii="Times New Roman" w:eastAsia="Times New Roman" w:hAnsi="Times New Roman" w:cs="Times New Roman"/>
            <w:color w:val="000000" w:themeColor="text1"/>
            <w:sz w:val="28"/>
            <w:szCs w:val="28"/>
            <w:lang w:eastAsia="ru-RU"/>
            <w:rPrChange w:id="3425" w:author="hp" w:date="2019-09-03T11:40:00Z">
              <w:rPr>
                <w:rFonts w:ascii="Times New Roman" w:eastAsia="Times New Roman" w:hAnsi="Times New Roman" w:cs="Times New Roman"/>
                <w:b/>
                <w:color w:val="000000" w:themeColor="text1"/>
                <w:sz w:val="28"/>
                <w:szCs w:val="28"/>
                <w:lang w:eastAsia="ru-RU"/>
              </w:rPr>
            </w:rPrChange>
          </w:rPr>
          <w:tab/>
          <w:t>хозяином, не владея</w:t>
        </w:r>
        <w:r w:rsidRPr="006059AB">
          <w:rPr>
            <w:rFonts w:ascii="Times New Roman" w:eastAsia="Times New Roman" w:hAnsi="Times New Roman" w:cs="Times New Roman"/>
            <w:color w:val="000000" w:themeColor="text1"/>
            <w:sz w:val="28"/>
            <w:szCs w:val="28"/>
            <w:lang w:eastAsia="ru-RU"/>
            <w:rPrChange w:id="3426" w:author="hp" w:date="2019-09-03T11:40:00Z">
              <w:rPr>
                <w:rFonts w:ascii="Times New Roman" w:eastAsia="Times New Roman" w:hAnsi="Times New Roman" w:cs="Times New Roman"/>
                <w:b/>
                <w:color w:val="000000" w:themeColor="text1"/>
                <w:sz w:val="28"/>
                <w:szCs w:val="28"/>
                <w:lang w:eastAsia="ru-RU"/>
              </w:rPr>
            </w:rPrChange>
          </w:rPr>
          <w:tab/>
          <w:t>элементарными</w:t>
        </w:r>
        <w:r w:rsidRPr="006059AB">
          <w:rPr>
            <w:rFonts w:ascii="Times New Roman" w:eastAsia="Times New Roman" w:hAnsi="Times New Roman" w:cs="Times New Roman"/>
            <w:color w:val="000000" w:themeColor="text1"/>
            <w:sz w:val="28"/>
            <w:szCs w:val="28"/>
            <w:lang w:eastAsia="ru-RU"/>
            <w:rPrChange w:id="3427" w:author="hp" w:date="2019-09-03T11:40:00Z">
              <w:rPr>
                <w:rFonts w:ascii="Times New Roman" w:eastAsia="Times New Roman" w:hAnsi="Times New Roman" w:cs="Times New Roman"/>
                <w:b/>
                <w:color w:val="000000" w:themeColor="text1"/>
                <w:sz w:val="28"/>
                <w:szCs w:val="28"/>
                <w:lang w:eastAsia="ru-RU"/>
              </w:rPr>
            </w:rPrChange>
          </w:rPr>
          <w:tab/>
          <w:t>знаниями</w:t>
        </w:r>
        <w:r w:rsidRPr="006059AB">
          <w:rPr>
            <w:rFonts w:ascii="Times New Roman" w:eastAsia="Times New Roman" w:hAnsi="Times New Roman" w:cs="Times New Roman"/>
            <w:color w:val="000000" w:themeColor="text1"/>
            <w:sz w:val="28"/>
            <w:szCs w:val="28"/>
            <w:lang w:eastAsia="ru-RU"/>
            <w:rPrChange w:id="3428" w:author="hp" w:date="2019-09-03T11:40:00Z">
              <w:rPr>
                <w:rFonts w:ascii="Times New Roman" w:eastAsia="Times New Roman" w:hAnsi="Times New Roman" w:cs="Times New Roman"/>
                <w:b/>
                <w:color w:val="000000" w:themeColor="text1"/>
                <w:sz w:val="28"/>
                <w:szCs w:val="28"/>
                <w:lang w:eastAsia="ru-RU"/>
              </w:rPr>
            </w:rPrChange>
          </w:rPr>
          <w:tab/>
          <w:t>счета, не</w:t>
        </w:r>
        <w:r w:rsidRPr="006059AB">
          <w:rPr>
            <w:rFonts w:ascii="Times New Roman" w:eastAsia="Times New Roman" w:hAnsi="Times New Roman" w:cs="Times New Roman"/>
            <w:color w:val="000000" w:themeColor="text1"/>
            <w:sz w:val="28"/>
            <w:szCs w:val="28"/>
            <w:lang w:eastAsia="ru-RU"/>
            <w:rPrChange w:id="3429" w:author="hp" w:date="2019-09-03T11:40:00Z">
              <w:rPr>
                <w:rFonts w:ascii="Times New Roman" w:eastAsia="Times New Roman" w:hAnsi="Times New Roman" w:cs="Times New Roman"/>
                <w:b/>
                <w:color w:val="000000" w:themeColor="text1"/>
                <w:sz w:val="28"/>
                <w:szCs w:val="28"/>
                <w:lang w:eastAsia="ru-RU"/>
              </w:rPr>
            </w:rPrChange>
          </w:rPr>
          <w:tab/>
          <w:t>умея</w:t>
        </w:r>
        <w:r w:rsidRPr="006059AB">
          <w:rPr>
            <w:rFonts w:ascii="Times New Roman" w:eastAsia="Times New Roman" w:hAnsi="Times New Roman" w:cs="Times New Roman"/>
            <w:color w:val="000000" w:themeColor="text1"/>
            <w:sz w:val="28"/>
            <w:szCs w:val="28"/>
            <w:lang w:eastAsia="ru-RU"/>
            <w:rPrChange w:id="3430" w:author="hp" w:date="2019-09-03T11:40:00Z">
              <w:rPr>
                <w:rFonts w:ascii="Times New Roman" w:eastAsia="Times New Roman" w:hAnsi="Times New Roman" w:cs="Times New Roman"/>
                <w:b/>
                <w:color w:val="000000" w:themeColor="text1"/>
                <w:sz w:val="28"/>
                <w:szCs w:val="28"/>
                <w:lang w:eastAsia="ru-RU"/>
              </w:rPr>
            </w:rPrChange>
          </w:rPr>
          <w:tab/>
          <w:t>сравнивать</w:t>
        </w:r>
        <w:r w:rsidRPr="006059AB">
          <w:rPr>
            <w:rFonts w:ascii="Times New Roman" w:eastAsia="Times New Roman" w:hAnsi="Times New Roman" w:cs="Times New Roman"/>
            <w:color w:val="000000" w:themeColor="text1"/>
            <w:sz w:val="28"/>
            <w:szCs w:val="28"/>
            <w:lang w:eastAsia="ru-RU"/>
            <w:rPrChange w:id="3431" w:author="hp" w:date="2019-09-03T11:40:00Z">
              <w:rPr>
                <w:rFonts w:ascii="Times New Roman" w:eastAsia="Times New Roman" w:hAnsi="Times New Roman" w:cs="Times New Roman"/>
                <w:b/>
                <w:color w:val="000000" w:themeColor="text1"/>
                <w:sz w:val="28"/>
                <w:szCs w:val="28"/>
                <w:lang w:eastAsia="ru-RU"/>
              </w:rPr>
            </w:rPrChange>
          </w:rPr>
          <w:tab/>
          <w:t>и понимать, что</w:t>
        </w:r>
        <w:r w:rsidRPr="006059AB">
          <w:rPr>
            <w:rFonts w:ascii="Times New Roman" w:eastAsia="Times New Roman" w:hAnsi="Times New Roman" w:cs="Times New Roman"/>
            <w:color w:val="000000" w:themeColor="text1"/>
            <w:sz w:val="28"/>
            <w:szCs w:val="28"/>
            <w:lang w:eastAsia="ru-RU"/>
            <w:rPrChange w:id="3432" w:author="hp" w:date="2019-09-03T11:40:00Z">
              <w:rPr>
                <w:rFonts w:ascii="Times New Roman" w:eastAsia="Times New Roman" w:hAnsi="Times New Roman" w:cs="Times New Roman"/>
                <w:b/>
                <w:color w:val="000000" w:themeColor="text1"/>
                <w:sz w:val="28"/>
                <w:szCs w:val="28"/>
                <w:lang w:eastAsia="ru-RU"/>
              </w:rPr>
            </w:rPrChange>
          </w:rPr>
          <w:tab/>
          <w:t>выгодно,</w:t>
        </w:r>
        <w:r w:rsidRPr="006059AB">
          <w:rPr>
            <w:rFonts w:ascii="Times New Roman" w:eastAsia="Times New Roman" w:hAnsi="Times New Roman" w:cs="Times New Roman"/>
            <w:color w:val="000000" w:themeColor="text1"/>
            <w:sz w:val="28"/>
            <w:szCs w:val="28"/>
            <w:lang w:eastAsia="ru-RU"/>
            <w:rPrChange w:id="3433" w:author="hp" w:date="2019-09-03T11:40:00Z">
              <w:rPr>
                <w:rFonts w:ascii="Times New Roman" w:eastAsia="Times New Roman" w:hAnsi="Times New Roman" w:cs="Times New Roman"/>
                <w:b/>
                <w:color w:val="000000" w:themeColor="text1"/>
                <w:sz w:val="28"/>
                <w:szCs w:val="28"/>
                <w:lang w:eastAsia="ru-RU"/>
              </w:rPr>
            </w:rPrChange>
          </w:rPr>
          <w:tab/>
          <w:t>а</w:t>
        </w:r>
        <w:r w:rsidRPr="006059AB">
          <w:rPr>
            <w:rFonts w:ascii="Times New Roman" w:eastAsia="Times New Roman" w:hAnsi="Times New Roman" w:cs="Times New Roman"/>
            <w:color w:val="000000" w:themeColor="text1"/>
            <w:sz w:val="28"/>
            <w:szCs w:val="28"/>
            <w:lang w:eastAsia="ru-RU"/>
            <w:rPrChange w:id="3434" w:author="hp" w:date="2019-09-03T11:40: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435" w:author="hp" w:date="2019-09-03T11:40:00Z">
              <w:rPr>
                <w:rFonts w:ascii="Times New Roman" w:eastAsia="Times New Roman" w:hAnsi="Times New Roman" w:cs="Times New Roman"/>
                <w:b/>
                <w:color w:val="000000" w:themeColor="text1"/>
                <w:sz w:val="28"/>
                <w:szCs w:val="28"/>
                <w:lang w:eastAsia="ru-RU"/>
              </w:rPr>
            </w:rPrChange>
          </w:rPr>
          <w:tab/>
          <w:t>ведет</w:t>
        </w:r>
        <w:r w:rsidRPr="006059AB">
          <w:rPr>
            <w:rFonts w:ascii="Times New Roman" w:eastAsia="Times New Roman" w:hAnsi="Times New Roman" w:cs="Times New Roman"/>
            <w:color w:val="000000" w:themeColor="text1"/>
            <w:sz w:val="28"/>
            <w:szCs w:val="28"/>
            <w:lang w:eastAsia="ru-RU"/>
            <w:rPrChange w:id="3436" w:author="hp" w:date="2019-09-03T11:40:00Z">
              <w:rPr>
                <w:rFonts w:ascii="Times New Roman" w:eastAsia="Times New Roman" w:hAnsi="Times New Roman" w:cs="Times New Roman"/>
                <w:b/>
                <w:color w:val="000000" w:themeColor="text1"/>
                <w:sz w:val="28"/>
                <w:szCs w:val="28"/>
                <w:lang w:eastAsia="ru-RU"/>
              </w:rPr>
            </w:rPrChange>
          </w:rPr>
          <w:tab/>
          <w:t>к</w:t>
        </w:r>
        <w:r w:rsidRPr="006059AB">
          <w:rPr>
            <w:rFonts w:ascii="Times New Roman" w:eastAsia="Times New Roman" w:hAnsi="Times New Roman" w:cs="Times New Roman"/>
            <w:color w:val="000000" w:themeColor="text1"/>
            <w:sz w:val="28"/>
            <w:szCs w:val="28"/>
            <w:lang w:eastAsia="ru-RU"/>
            <w:rPrChange w:id="3437" w:author="hp" w:date="2019-09-03T11:40:00Z">
              <w:rPr>
                <w:rFonts w:ascii="Times New Roman" w:eastAsia="Times New Roman" w:hAnsi="Times New Roman" w:cs="Times New Roman"/>
                <w:b/>
                <w:color w:val="000000" w:themeColor="text1"/>
                <w:sz w:val="28"/>
                <w:szCs w:val="28"/>
                <w:lang w:eastAsia="ru-RU"/>
              </w:rPr>
            </w:rPrChange>
          </w:rPr>
          <w:tab/>
          <w:t>издержкам?</w:t>
        </w:r>
        <w:r w:rsidRPr="006059AB">
          <w:rPr>
            <w:rFonts w:ascii="Times New Roman" w:eastAsia="Times New Roman" w:hAnsi="Times New Roman" w:cs="Times New Roman"/>
            <w:color w:val="000000" w:themeColor="text1"/>
            <w:sz w:val="28"/>
            <w:szCs w:val="28"/>
            <w:lang w:eastAsia="ru-RU"/>
            <w:rPrChange w:id="3438" w:author="hp" w:date="2019-09-03T11:40:00Z">
              <w:rPr>
                <w:rFonts w:ascii="Times New Roman" w:eastAsia="Times New Roman" w:hAnsi="Times New Roman" w:cs="Times New Roman"/>
                <w:b/>
                <w:color w:val="000000" w:themeColor="text1"/>
                <w:sz w:val="28"/>
                <w:szCs w:val="28"/>
                <w:lang w:eastAsia="ru-RU"/>
              </w:rPr>
            </w:rPrChange>
          </w:rPr>
          <w:tab/>
          <w:t>(Например,</w:t>
        </w:r>
        <w:r w:rsidRPr="006059AB">
          <w:rPr>
            <w:rFonts w:ascii="Times New Roman" w:eastAsia="Times New Roman" w:hAnsi="Times New Roman" w:cs="Times New Roman"/>
            <w:color w:val="000000" w:themeColor="text1"/>
            <w:sz w:val="28"/>
            <w:szCs w:val="28"/>
            <w:lang w:eastAsia="ru-RU"/>
            <w:rPrChange w:id="3439" w:author="hp" w:date="2019-09-03T11:40:00Z">
              <w:rPr>
                <w:rFonts w:ascii="Times New Roman" w:eastAsia="Times New Roman" w:hAnsi="Times New Roman" w:cs="Times New Roman"/>
                <w:b/>
                <w:color w:val="000000" w:themeColor="text1"/>
                <w:sz w:val="28"/>
                <w:szCs w:val="28"/>
                <w:lang w:eastAsia="ru-RU"/>
              </w:rPr>
            </w:rPrChange>
          </w:rPr>
          <w:tab/>
          <w:t>дети обсуждают</w:t>
        </w:r>
        <w:r w:rsidRPr="006059AB">
          <w:rPr>
            <w:rFonts w:ascii="Times New Roman" w:eastAsia="Times New Roman" w:hAnsi="Times New Roman" w:cs="Times New Roman"/>
            <w:color w:val="000000" w:themeColor="text1"/>
            <w:sz w:val="28"/>
            <w:szCs w:val="28"/>
            <w:lang w:eastAsia="ru-RU"/>
            <w:rPrChange w:id="3440" w:author="hp" w:date="2019-09-03T11:40:00Z">
              <w:rPr>
                <w:rFonts w:ascii="Times New Roman" w:eastAsia="Times New Roman" w:hAnsi="Times New Roman" w:cs="Times New Roman"/>
                <w:b/>
                <w:color w:val="000000" w:themeColor="text1"/>
                <w:sz w:val="28"/>
                <w:szCs w:val="28"/>
                <w:lang w:eastAsia="ru-RU"/>
              </w:rPr>
            </w:rPrChange>
          </w:rPr>
          <w:tab/>
          <w:t>вместе</w:t>
        </w:r>
        <w:r w:rsidRPr="006059AB">
          <w:rPr>
            <w:rFonts w:ascii="Times New Roman" w:eastAsia="Times New Roman" w:hAnsi="Times New Roman" w:cs="Times New Roman"/>
            <w:color w:val="000000" w:themeColor="text1"/>
            <w:sz w:val="28"/>
            <w:szCs w:val="28"/>
            <w:lang w:eastAsia="ru-RU"/>
            <w:rPrChange w:id="3441" w:author="hp" w:date="2019-09-03T11:40:00Z">
              <w:rPr>
                <w:rFonts w:ascii="Times New Roman" w:eastAsia="Times New Roman" w:hAnsi="Times New Roman" w:cs="Times New Roman"/>
                <w:b/>
                <w:color w:val="000000" w:themeColor="text1"/>
                <w:sz w:val="28"/>
                <w:szCs w:val="28"/>
                <w:lang w:eastAsia="ru-RU"/>
              </w:rPr>
            </w:rPrChange>
          </w:rPr>
          <w:tab/>
          <w:t>с</w:t>
        </w:r>
        <w:r w:rsidRPr="006059AB">
          <w:rPr>
            <w:rFonts w:ascii="Times New Roman" w:eastAsia="Times New Roman" w:hAnsi="Times New Roman" w:cs="Times New Roman"/>
            <w:color w:val="000000" w:themeColor="text1"/>
            <w:sz w:val="28"/>
            <w:szCs w:val="28"/>
            <w:lang w:eastAsia="ru-RU"/>
            <w:rPrChange w:id="3442" w:author="hp" w:date="2019-09-03T11:40:00Z">
              <w:rPr>
                <w:rFonts w:ascii="Times New Roman" w:eastAsia="Times New Roman" w:hAnsi="Times New Roman" w:cs="Times New Roman"/>
                <w:b/>
                <w:color w:val="000000" w:themeColor="text1"/>
                <w:sz w:val="28"/>
                <w:szCs w:val="28"/>
                <w:lang w:eastAsia="ru-RU"/>
              </w:rPr>
            </w:rPrChange>
          </w:rPr>
          <w:tab/>
          <w:t>педагогом,</w:t>
        </w:r>
        <w:r w:rsidRPr="006059AB">
          <w:rPr>
            <w:rFonts w:ascii="Times New Roman" w:eastAsia="Times New Roman" w:hAnsi="Times New Roman" w:cs="Times New Roman"/>
            <w:color w:val="000000" w:themeColor="text1"/>
            <w:sz w:val="28"/>
            <w:szCs w:val="28"/>
            <w:lang w:eastAsia="ru-RU"/>
            <w:rPrChange w:id="3443" w:author="hp" w:date="2019-09-03T11:40: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444" w:author="hp" w:date="2019-09-03T11:40:00Z">
              <w:rPr>
                <w:rFonts w:ascii="Times New Roman" w:eastAsia="Times New Roman" w:hAnsi="Times New Roman" w:cs="Times New Roman"/>
                <w:b/>
                <w:color w:val="000000" w:themeColor="text1"/>
                <w:sz w:val="28"/>
                <w:szCs w:val="28"/>
                <w:lang w:eastAsia="ru-RU"/>
              </w:rPr>
            </w:rPrChange>
          </w:rPr>
          <w:tab/>
          <w:t>можно</w:t>
        </w:r>
        <w:r w:rsidRPr="006059AB">
          <w:rPr>
            <w:rFonts w:ascii="Times New Roman" w:eastAsia="Times New Roman" w:hAnsi="Times New Roman" w:cs="Times New Roman"/>
            <w:color w:val="000000" w:themeColor="text1"/>
            <w:sz w:val="28"/>
            <w:szCs w:val="28"/>
            <w:lang w:eastAsia="ru-RU"/>
            <w:rPrChange w:id="3445" w:author="hp" w:date="2019-09-03T11:40:00Z">
              <w:rPr>
                <w:rFonts w:ascii="Times New Roman" w:eastAsia="Times New Roman" w:hAnsi="Times New Roman" w:cs="Times New Roman"/>
                <w:b/>
                <w:color w:val="000000" w:themeColor="text1"/>
                <w:sz w:val="28"/>
                <w:szCs w:val="28"/>
                <w:lang w:eastAsia="ru-RU"/>
              </w:rPr>
            </w:rPrChange>
          </w:rPr>
          <w:tab/>
          <w:t>купить</w:t>
        </w:r>
        <w:r w:rsidRPr="006059AB">
          <w:rPr>
            <w:rFonts w:ascii="Times New Roman" w:eastAsia="Times New Roman" w:hAnsi="Times New Roman" w:cs="Times New Roman"/>
            <w:color w:val="000000" w:themeColor="text1"/>
            <w:sz w:val="28"/>
            <w:szCs w:val="28"/>
            <w:lang w:eastAsia="ru-RU"/>
            <w:rPrChange w:id="3446" w:author="hp" w:date="2019-09-03T11:40:00Z">
              <w:rPr>
                <w:rFonts w:ascii="Times New Roman" w:eastAsia="Times New Roman" w:hAnsi="Times New Roman" w:cs="Times New Roman"/>
                <w:b/>
                <w:color w:val="000000" w:themeColor="text1"/>
                <w:sz w:val="28"/>
                <w:szCs w:val="28"/>
                <w:lang w:eastAsia="ru-RU"/>
              </w:rPr>
            </w:rPrChange>
          </w:rPr>
          <w:tab/>
          <w:t>на</w:t>
        </w:r>
        <w:r w:rsidRPr="006059AB">
          <w:rPr>
            <w:rFonts w:ascii="Times New Roman" w:eastAsia="Times New Roman" w:hAnsi="Times New Roman" w:cs="Times New Roman"/>
            <w:color w:val="000000" w:themeColor="text1"/>
            <w:sz w:val="28"/>
            <w:szCs w:val="28"/>
            <w:lang w:eastAsia="ru-RU"/>
            <w:rPrChange w:id="3447" w:author="hp" w:date="2019-09-03T11:40:00Z">
              <w:rPr>
                <w:rFonts w:ascii="Times New Roman" w:eastAsia="Times New Roman" w:hAnsi="Times New Roman" w:cs="Times New Roman"/>
                <w:b/>
                <w:color w:val="000000" w:themeColor="text1"/>
                <w:sz w:val="28"/>
                <w:szCs w:val="28"/>
                <w:lang w:eastAsia="ru-RU"/>
              </w:rPr>
            </w:rPrChange>
          </w:rPr>
          <w:tab/>
          <w:t>50 и на 300 рублей).</w:t>
        </w:r>
      </w:ins>
    </w:p>
    <w:p w:rsidR="006059AB" w:rsidRPr="006059AB" w:rsidRDefault="006059AB">
      <w:pPr>
        <w:spacing w:after="0" w:line="240" w:lineRule="auto"/>
        <w:rPr>
          <w:ins w:id="3448" w:author="hp" w:date="2019-09-03T11:25:00Z"/>
          <w:rFonts w:ascii="Times New Roman" w:eastAsia="Times New Roman" w:hAnsi="Times New Roman" w:cs="Times New Roman"/>
          <w:color w:val="000000" w:themeColor="text1"/>
          <w:sz w:val="28"/>
          <w:szCs w:val="28"/>
          <w:lang w:eastAsia="ru-RU"/>
          <w:rPrChange w:id="3449" w:author="hp" w:date="2019-09-03T11:40:00Z">
            <w:rPr>
              <w:ins w:id="3450" w:author="hp" w:date="2019-09-03T11:25:00Z"/>
              <w:rFonts w:ascii="Times New Roman" w:eastAsia="Times New Roman" w:hAnsi="Times New Roman" w:cs="Times New Roman"/>
              <w:b/>
              <w:color w:val="000000" w:themeColor="text1"/>
              <w:sz w:val="28"/>
              <w:szCs w:val="28"/>
              <w:lang w:eastAsia="ru-RU"/>
            </w:rPr>
          </w:rPrChange>
        </w:rPr>
        <w:pPrChange w:id="3451" w:author="hp" w:date="2019-09-03T11:40:00Z">
          <w:pPr>
            <w:spacing w:after="0" w:line="240" w:lineRule="auto"/>
            <w:jc w:val="both"/>
          </w:pPr>
        </w:pPrChange>
      </w:pPr>
      <w:ins w:id="3452" w:author="hp" w:date="2019-09-03T11:25:00Z">
        <w:r w:rsidRPr="006059AB">
          <w:rPr>
            <w:rFonts w:ascii="Times New Roman" w:eastAsia="Times New Roman" w:hAnsi="Times New Roman" w:cs="Times New Roman"/>
            <w:color w:val="000000" w:themeColor="text1"/>
            <w:sz w:val="28"/>
            <w:szCs w:val="28"/>
            <w:lang w:eastAsia="ru-RU"/>
            <w:rPrChange w:id="3453" w:author="hp" w:date="2019-09-03T11:40:00Z">
              <w:rPr>
                <w:rFonts w:ascii="Times New Roman" w:eastAsia="Times New Roman" w:hAnsi="Times New Roman" w:cs="Times New Roman"/>
                <w:b/>
                <w:color w:val="000000" w:themeColor="text1"/>
                <w:sz w:val="28"/>
                <w:szCs w:val="28"/>
                <w:lang w:eastAsia="ru-RU"/>
              </w:rPr>
            </w:rPrChange>
          </w:rPr>
          <w:t xml:space="preserve">Смысл </w:t>
        </w:r>
        <w:r w:rsidRPr="006059AB">
          <w:rPr>
            <w:rFonts w:ascii="Times New Roman" w:eastAsia="Times New Roman" w:hAnsi="Times New Roman" w:cs="Times New Roman"/>
            <w:color w:val="000000" w:themeColor="text1"/>
            <w:sz w:val="28"/>
            <w:szCs w:val="28"/>
            <w:lang w:eastAsia="ru-RU"/>
            <w:rPrChange w:id="3454" w:author="hp" w:date="2019-09-03T11:40:00Z">
              <w:rPr>
                <w:rFonts w:ascii="Times New Roman" w:eastAsia="Times New Roman" w:hAnsi="Times New Roman" w:cs="Times New Roman"/>
                <w:b/>
                <w:color w:val="000000" w:themeColor="text1"/>
                <w:sz w:val="28"/>
                <w:szCs w:val="28"/>
                <w:lang w:eastAsia="ru-RU"/>
              </w:rPr>
            </w:rPrChange>
          </w:rPr>
          <w:tab/>
          <w:t>поговорок:</w:t>
        </w:r>
        <w:r w:rsidRPr="006059AB">
          <w:rPr>
            <w:rFonts w:ascii="Times New Roman" w:eastAsia="Times New Roman" w:hAnsi="Times New Roman" w:cs="Times New Roman"/>
            <w:color w:val="000000" w:themeColor="text1"/>
            <w:sz w:val="28"/>
            <w:szCs w:val="28"/>
            <w:lang w:eastAsia="ru-RU"/>
            <w:rPrChange w:id="3455" w:author="hp" w:date="2019-09-03T11:40:00Z">
              <w:rPr>
                <w:rFonts w:ascii="Times New Roman" w:eastAsia="Times New Roman" w:hAnsi="Times New Roman" w:cs="Times New Roman"/>
                <w:b/>
                <w:color w:val="000000" w:themeColor="text1"/>
                <w:sz w:val="28"/>
                <w:szCs w:val="28"/>
                <w:lang w:eastAsia="ru-RU"/>
              </w:rPr>
            </w:rPrChange>
          </w:rPr>
          <w:tab/>
          <w:t>«По</w:t>
        </w:r>
        <w:r w:rsidRPr="006059AB">
          <w:rPr>
            <w:rFonts w:ascii="Times New Roman" w:eastAsia="Times New Roman" w:hAnsi="Times New Roman" w:cs="Times New Roman"/>
            <w:color w:val="000000" w:themeColor="text1"/>
            <w:sz w:val="28"/>
            <w:szCs w:val="28"/>
            <w:lang w:eastAsia="ru-RU"/>
            <w:rPrChange w:id="3456" w:author="hp" w:date="2019-09-03T11:40:00Z">
              <w:rPr>
                <w:rFonts w:ascii="Times New Roman" w:eastAsia="Times New Roman" w:hAnsi="Times New Roman" w:cs="Times New Roman"/>
                <w:b/>
                <w:color w:val="000000" w:themeColor="text1"/>
                <w:sz w:val="28"/>
                <w:szCs w:val="28"/>
                <w:lang w:eastAsia="ru-RU"/>
              </w:rPr>
            </w:rPrChange>
          </w:rPr>
          <w:tab/>
          <w:t>одежке</w:t>
        </w:r>
        <w:r w:rsidRPr="006059AB">
          <w:rPr>
            <w:rFonts w:ascii="Times New Roman" w:eastAsia="Times New Roman" w:hAnsi="Times New Roman" w:cs="Times New Roman"/>
            <w:color w:val="000000" w:themeColor="text1"/>
            <w:sz w:val="28"/>
            <w:szCs w:val="28"/>
            <w:lang w:eastAsia="ru-RU"/>
            <w:rPrChange w:id="3457" w:author="hp" w:date="2019-09-03T11:40:00Z">
              <w:rPr>
                <w:rFonts w:ascii="Times New Roman" w:eastAsia="Times New Roman" w:hAnsi="Times New Roman" w:cs="Times New Roman"/>
                <w:b/>
                <w:color w:val="000000" w:themeColor="text1"/>
                <w:sz w:val="28"/>
                <w:szCs w:val="28"/>
                <w:lang w:eastAsia="ru-RU"/>
              </w:rPr>
            </w:rPrChange>
          </w:rPr>
          <w:tab/>
          <w:t>протягивай</w:t>
        </w:r>
        <w:r w:rsidRPr="006059AB">
          <w:rPr>
            <w:rFonts w:ascii="Times New Roman" w:eastAsia="Times New Roman" w:hAnsi="Times New Roman" w:cs="Times New Roman"/>
            <w:color w:val="000000" w:themeColor="text1"/>
            <w:sz w:val="28"/>
            <w:szCs w:val="28"/>
            <w:lang w:eastAsia="ru-RU"/>
            <w:rPrChange w:id="3458" w:author="hp" w:date="2019-09-03T11:40:00Z">
              <w:rPr>
                <w:rFonts w:ascii="Times New Roman" w:eastAsia="Times New Roman" w:hAnsi="Times New Roman" w:cs="Times New Roman"/>
                <w:b/>
                <w:color w:val="000000" w:themeColor="text1"/>
                <w:sz w:val="28"/>
                <w:szCs w:val="28"/>
                <w:lang w:eastAsia="ru-RU"/>
              </w:rPr>
            </w:rPrChange>
          </w:rPr>
          <w:tab/>
          <w:t>ножки»,</w:t>
        </w:r>
        <w:r w:rsidRPr="006059AB">
          <w:rPr>
            <w:rFonts w:ascii="Times New Roman" w:eastAsia="Times New Roman" w:hAnsi="Times New Roman" w:cs="Times New Roman"/>
            <w:color w:val="000000" w:themeColor="text1"/>
            <w:sz w:val="28"/>
            <w:szCs w:val="28"/>
            <w:lang w:eastAsia="ru-RU"/>
            <w:rPrChange w:id="3459" w:author="hp" w:date="2019-09-03T11:40:00Z">
              <w:rPr>
                <w:rFonts w:ascii="Times New Roman" w:eastAsia="Times New Roman" w:hAnsi="Times New Roman" w:cs="Times New Roman"/>
                <w:b/>
                <w:color w:val="000000" w:themeColor="text1"/>
                <w:sz w:val="28"/>
                <w:szCs w:val="28"/>
                <w:lang w:eastAsia="ru-RU"/>
              </w:rPr>
            </w:rPrChange>
          </w:rPr>
          <w:tab/>
          <w:t>«Семь</w:t>
        </w:r>
        <w:r w:rsidRPr="006059AB">
          <w:rPr>
            <w:rFonts w:ascii="Times New Roman" w:eastAsia="Times New Roman" w:hAnsi="Times New Roman" w:cs="Times New Roman"/>
            <w:color w:val="000000" w:themeColor="text1"/>
            <w:sz w:val="28"/>
            <w:szCs w:val="28"/>
            <w:lang w:eastAsia="ru-RU"/>
            <w:rPrChange w:id="3460" w:author="hp" w:date="2019-09-03T11:40:00Z">
              <w:rPr>
                <w:rFonts w:ascii="Times New Roman" w:eastAsia="Times New Roman" w:hAnsi="Times New Roman" w:cs="Times New Roman"/>
                <w:b/>
                <w:color w:val="000000" w:themeColor="text1"/>
                <w:sz w:val="28"/>
                <w:szCs w:val="28"/>
                <w:lang w:eastAsia="ru-RU"/>
              </w:rPr>
            </w:rPrChange>
          </w:rPr>
          <w:tab/>
          <w:t>раз отмерь-один</w:t>
        </w:r>
        <w:r w:rsidRPr="006059AB">
          <w:rPr>
            <w:rFonts w:ascii="Times New Roman" w:eastAsia="Times New Roman" w:hAnsi="Times New Roman" w:cs="Times New Roman"/>
            <w:color w:val="000000" w:themeColor="text1"/>
            <w:sz w:val="28"/>
            <w:szCs w:val="28"/>
            <w:lang w:eastAsia="ru-RU"/>
            <w:rPrChange w:id="3461" w:author="hp" w:date="2019-09-03T11:40:00Z">
              <w:rPr>
                <w:rFonts w:ascii="Times New Roman" w:eastAsia="Times New Roman" w:hAnsi="Times New Roman" w:cs="Times New Roman"/>
                <w:b/>
                <w:color w:val="000000" w:themeColor="text1"/>
                <w:sz w:val="28"/>
                <w:szCs w:val="28"/>
                <w:lang w:eastAsia="ru-RU"/>
              </w:rPr>
            </w:rPrChange>
          </w:rPr>
          <w:tab/>
          <w:t>раз отрежь»,</w:t>
        </w:r>
        <w:r w:rsidRPr="006059AB">
          <w:rPr>
            <w:rFonts w:ascii="Times New Roman" w:eastAsia="Times New Roman" w:hAnsi="Times New Roman" w:cs="Times New Roman"/>
            <w:color w:val="000000" w:themeColor="text1"/>
            <w:sz w:val="28"/>
            <w:szCs w:val="28"/>
            <w:lang w:eastAsia="ru-RU"/>
            <w:rPrChange w:id="3462" w:author="hp" w:date="2019-09-03T11:40:00Z">
              <w:rPr>
                <w:rFonts w:ascii="Times New Roman" w:eastAsia="Times New Roman" w:hAnsi="Times New Roman" w:cs="Times New Roman"/>
                <w:b/>
                <w:color w:val="000000" w:themeColor="text1"/>
                <w:sz w:val="28"/>
                <w:szCs w:val="28"/>
                <w:lang w:eastAsia="ru-RU"/>
              </w:rPr>
            </w:rPrChange>
          </w:rPr>
          <w:tab/>
          <w:t>«Кто</w:t>
        </w:r>
        <w:r w:rsidRPr="006059AB">
          <w:rPr>
            <w:rFonts w:ascii="Times New Roman" w:eastAsia="Times New Roman" w:hAnsi="Times New Roman" w:cs="Times New Roman"/>
            <w:color w:val="000000" w:themeColor="text1"/>
            <w:sz w:val="28"/>
            <w:szCs w:val="28"/>
            <w:lang w:eastAsia="ru-RU"/>
            <w:rPrChange w:id="3463" w:author="hp" w:date="2019-09-03T11:40:00Z">
              <w:rPr>
                <w:rFonts w:ascii="Times New Roman" w:eastAsia="Times New Roman" w:hAnsi="Times New Roman" w:cs="Times New Roman"/>
                <w:b/>
                <w:color w:val="000000" w:themeColor="text1"/>
                <w:sz w:val="28"/>
                <w:szCs w:val="28"/>
                <w:lang w:eastAsia="ru-RU"/>
              </w:rPr>
            </w:rPrChange>
          </w:rPr>
          <w:tab/>
          <w:t>не</w:t>
        </w:r>
        <w:r w:rsidRPr="006059AB">
          <w:rPr>
            <w:rFonts w:ascii="Times New Roman" w:eastAsia="Times New Roman" w:hAnsi="Times New Roman" w:cs="Times New Roman"/>
            <w:color w:val="000000" w:themeColor="text1"/>
            <w:sz w:val="28"/>
            <w:szCs w:val="28"/>
            <w:lang w:eastAsia="ru-RU"/>
            <w:rPrChange w:id="3464" w:author="hp" w:date="2019-09-03T11:40:00Z">
              <w:rPr>
                <w:rFonts w:ascii="Times New Roman" w:eastAsia="Times New Roman" w:hAnsi="Times New Roman" w:cs="Times New Roman"/>
                <w:b/>
                <w:color w:val="000000" w:themeColor="text1"/>
                <w:sz w:val="28"/>
                <w:szCs w:val="28"/>
                <w:lang w:eastAsia="ru-RU"/>
              </w:rPr>
            </w:rPrChange>
          </w:rPr>
          <w:tab/>
          <w:t>бережет</w:t>
        </w:r>
        <w:r w:rsidRPr="006059AB">
          <w:rPr>
            <w:rFonts w:ascii="Times New Roman" w:eastAsia="Times New Roman" w:hAnsi="Times New Roman" w:cs="Times New Roman"/>
            <w:color w:val="000000" w:themeColor="text1"/>
            <w:sz w:val="28"/>
            <w:szCs w:val="28"/>
            <w:lang w:eastAsia="ru-RU"/>
            <w:rPrChange w:id="3465" w:author="hp" w:date="2019-09-03T11:40:00Z">
              <w:rPr>
                <w:rFonts w:ascii="Times New Roman" w:eastAsia="Times New Roman" w:hAnsi="Times New Roman" w:cs="Times New Roman"/>
                <w:b/>
                <w:color w:val="000000" w:themeColor="text1"/>
                <w:sz w:val="28"/>
                <w:szCs w:val="28"/>
                <w:lang w:eastAsia="ru-RU"/>
              </w:rPr>
            </w:rPrChange>
          </w:rPr>
          <w:tab/>
          <w:t>копейки,</w:t>
        </w:r>
        <w:r w:rsidRPr="006059AB">
          <w:rPr>
            <w:rFonts w:ascii="Times New Roman" w:eastAsia="Times New Roman" w:hAnsi="Times New Roman" w:cs="Times New Roman"/>
            <w:color w:val="000000" w:themeColor="text1"/>
            <w:sz w:val="28"/>
            <w:szCs w:val="28"/>
            <w:lang w:eastAsia="ru-RU"/>
            <w:rPrChange w:id="3466" w:author="hp" w:date="2019-09-03T11:40:00Z">
              <w:rPr>
                <w:rFonts w:ascii="Times New Roman" w:eastAsia="Times New Roman" w:hAnsi="Times New Roman" w:cs="Times New Roman"/>
                <w:b/>
                <w:color w:val="000000" w:themeColor="text1"/>
                <w:sz w:val="28"/>
                <w:szCs w:val="28"/>
                <w:lang w:eastAsia="ru-RU"/>
              </w:rPr>
            </w:rPrChange>
          </w:rPr>
          <w:tab/>
          <w:t>сам</w:t>
        </w:r>
        <w:r w:rsidRPr="006059AB">
          <w:rPr>
            <w:rFonts w:ascii="Times New Roman" w:eastAsia="Times New Roman" w:hAnsi="Times New Roman" w:cs="Times New Roman"/>
            <w:color w:val="000000" w:themeColor="text1"/>
            <w:sz w:val="28"/>
            <w:szCs w:val="28"/>
            <w:lang w:eastAsia="ru-RU"/>
            <w:rPrChange w:id="3467" w:author="hp" w:date="2019-09-03T11:40:00Z">
              <w:rPr>
                <w:rFonts w:ascii="Times New Roman" w:eastAsia="Times New Roman" w:hAnsi="Times New Roman" w:cs="Times New Roman"/>
                <w:b/>
                <w:color w:val="000000" w:themeColor="text1"/>
                <w:sz w:val="28"/>
                <w:szCs w:val="28"/>
                <w:lang w:eastAsia="ru-RU"/>
              </w:rPr>
            </w:rPrChange>
          </w:rPr>
          <w:tab/>
          <w:t>рубля</w:t>
        </w:r>
        <w:r w:rsidRPr="006059AB">
          <w:rPr>
            <w:rFonts w:ascii="Times New Roman" w:eastAsia="Times New Roman" w:hAnsi="Times New Roman" w:cs="Times New Roman"/>
            <w:color w:val="000000" w:themeColor="text1"/>
            <w:sz w:val="28"/>
            <w:szCs w:val="28"/>
            <w:lang w:eastAsia="ru-RU"/>
            <w:rPrChange w:id="3468" w:author="hp" w:date="2019-09-03T11:40:00Z">
              <w:rPr>
                <w:rFonts w:ascii="Times New Roman" w:eastAsia="Times New Roman" w:hAnsi="Times New Roman" w:cs="Times New Roman"/>
                <w:b/>
                <w:color w:val="000000" w:themeColor="text1"/>
                <w:sz w:val="28"/>
                <w:szCs w:val="28"/>
                <w:lang w:eastAsia="ru-RU"/>
              </w:rPr>
            </w:rPrChange>
          </w:rPr>
          <w:tab/>
          <w:t>не стоит»</w:t>
        </w:r>
        <w:r w:rsidRPr="006059AB">
          <w:rPr>
            <w:rFonts w:ascii="Times New Roman" w:eastAsia="Times New Roman" w:hAnsi="Times New Roman" w:cs="Times New Roman"/>
            <w:color w:val="000000" w:themeColor="text1"/>
            <w:sz w:val="28"/>
            <w:szCs w:val="28"/>
            <w:lang w:eastAsia="ru-RU"/>
            <w:rPrChange w:id="3469" w:author="hp" w:date="2019-09-03T11:40: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470" w:author="hp" w:date="2019-09-03T11:40:00Z">
              <w:rPr>
                <w:rFonts w:ascii="Times New Roman" w:eastAsia="Times New Roman" w:hAnsi="Times New Roman" w:cs="Times New Roman"/>
                <w:b/>
                <w:color w:val="000000" w:themeColor="text1"/>
                <w:sz w:val="28"/>
                <w:szCs w:val="28"/>
                <w:lang w:eastAsia="ru-RU"/>
              </w:rPr>
            </w:rPrChange>
          </w:rPr>
          <w:tab/>
          <w:t>др.</w:t>
        </w:r>
      </w:ins>
    </w:p>
    <w:p w:rsidR="006059AB" w:rsidRPr="006059AB" w:rsidRDefault="006059AB">
      <w:pPr>
        <w:spacing w:after="0" w:line="240" w:lineRule="auto"/>
        <w:rPr>
          <w:ins w:id="3471" w:author="hp" w:date="2019-09-03T11:25:00Z"/>
          <w:rFonts w:ascii="Times New Roman" w:eastAsia="Times New Roman" w:hAnsi="Times New Roman" w:cs="Times New Roman"/>
          <w:color w:val="000000" w:themeColor="text1"/>
          <w:sz w:val="28"/>
          <w:szCs w:val="28"/>
          <w:lang w:eastAsia="ru-RU"/>
          <w:rPrChange w:id="3472" w:author="hp" w:date="2019-09-03T11:40:00Z">
            <w:rPr>
              <w:ins w:id="3473" w:author="hp" w:date="2019-09-03T11:25:00Z"/>
              <w:rFonts w:ascii="Times New Roman" w:eastAsia="Times New Roman" w:hAnsi="Times New Roman" w:cs="Times New Roman"/>
              <w:b/>
              <w:color w:val="000000" w:themeColor="text1"/>
              <w:sz w:val="28"/>
              <w:szCs w:val="28"/>
              <w:lang w:eastAsia="ru-RU"/>
            </w:rPr>
          </w:rPrChange>
        </w:rPr>
        <w:pPrChange w:id="3474" w:author="hp" w:date="2019-09-03T11:40:00Z">
          <w:pPr>
            <w:spacing w:after="0" w:line="240" w:lineRule="auto"/>
            <w:jc w:val="both"/>
          </w:pPr>
        </w:pPrChange>
      </w:pPr>
      <w:ins w:id="3475" w:author="hp" w:date="2019-09-03T11:25:00Z">
        <w:r w:rsidRPr="006059AB">
          <w:rPr>
            <w:rFonts w:ascii="Times New Roman" w:eastAsia="Times New Roman" w:hAnsi="Times New Roman" w:cs="Times New Roman"/>
            <w:color w:val="000000" w:themeColor="text1"/>
            <w:sz w:val="28"/>
            <w:szCs w:val="28"/>
            <w:lang w:eastAsia="ru-RU"/>
            <w:rPrChange w:id="3476" w:author="hp" w:date="2019-09-03T11:40:00Z">
              <w:rPr>
                <w:rFonts w:ascii="Times New Roman" w:eastAsia="Times New Roman" w:hAnsi="Times New Roman" w:cs="Times New Roman"/>
                <w:b/>
                <w:color w:val="000000" w:themeColor="text1"/>
                <w:sz w:val="28"/>
                <w:szCs w:val="28"/>
                <w:lang w:eastAsia="ru-RU"/>
              </w:rPr>
            </w:rPrChange>
          </w:rPr>
          <w:t>Источники</w:t>
        </w:r>
        <w:r w:rsidRPr="006059AB">
          <w:rPr>
            <w:rFonts w:ascii="Times New Roman" w:eastAsia="Times New Roman" w:hAnsi="Times New Roman" w:cs="Times New Roman"/>
            <w:color w:val="000000" w:themeColor="text1"/>
            <w:sz w:val="28"/>
            <w:szCs w:val="28"/>
            <w:lang w:eastAsia="ru-RU"/>
            <w:rPrChange w:id="3477" w:author="hp" w:date="2019-09-03T11:40:00Z">
              <w:rPr>
                <w:rFonts w:ascii="Times New Roman" w:eastAsia="Times New Roman" w:hAnsi="Times New Roman" w:cs="Times New Roman"/>
                <w:b/>
                <w:color w:val="000000" w:themeColor="text1"/>
                <w:sz w:val="28"/>
                <w:szCs w:val="28"/>
                <w:lang w:eastAsia="ru-RU"/>
              </w:rPr>
            </w:rPrChange>
          </w:rPr>
          <w:tab/>
          <w:t>дохода</w:t>
        </w:r>
      </w:ins>
    </w:p>
    <w:p w:rsidR="006059AB" w:rsidRPr="006059AB" w:rsidRDefault="006059AB">
      <w:pPr>
        <w:spacing w:after="0" w:line="240" w:lineRule="auto"/>
        <w:rPr>
          <w:ins w:id="3478" w:author="hp" w:date="2019-09-03T11:25:00Z"/>
          <w:rFonts w:ascii="Times New Roman" w:eastAsia="Times New Roman" w:hAnsi="Times New Roman" w:cs="Times New Roman"/>
          <w:color w:val="000000" w:themeColor="text1"/>
          <w:sz w:val="28"/>
          <w:szCs w:val="28"/>
          <w:lang w:eastAsia="ru-RU"/>
          <w:rPrChange w:id="3479" w:author="hp" w:date="2019-09-03T11:40:00Z">
            <w:rPr>
              <w:ins w:id="3480" w:author="hp" w:date="2019-09-03T11:25:00Z"/>
              <w:rFonts w:ascii="Times New Roman" w:eastAsia="Times New Roman" w:hAnsi="Times New Roman" w:cs="Times New Roman"/>
              <w:b/>
              <w:color w:val="000000" w:themeColor="text1"/>
              <w:sz w:val="28"/>
              <w:szCs w:val="28"/>
              <w:lang w:eastAsia="ru-RU"/>
            </w:rPr>
          </w:rPrChange>
        </w:rPr>
        <w:pPrChange w:id="3481" w:author="hp" w:date="2019-09-03T11:40:00Z">
          <w:pPr>
            <w:spacing w:after="0" w:line="240" w:lineRule="auto"/>
            <w:jc w:val="both"/>
          </w:pPr>
        </w:pPrChange>
      </w:pPr>
      <w:ins w:id="3482" w:author="hp" w:date="2019-09-03T11:25:00Z">
        <w:r w:rsidRPr="006059AB">
          <w:rPr>
            <w:rFonts w:ascii="Times New Roman" w:eastAsia="Times New Roman" w:hAnsi="Times New Roman" w:cs="Times New Roman"/>
            <w:color w:val="000000" w:themeColor="text1"/>
            <w:sz w:val="28"/>
            <w:szCs w:val="28"/>
            <w:lang w:eastAsia="ru-RU"/>
            <w:rPrChange w:id="3483" w:author="hp" w:date="2019-09-03T11:40:00Z">
              <w:rPr>
                <w:rFonts w:ascii="Times New Roman" w:eastAsia="Times New Roman" w:hAnsi="Times New Roman" w:cs="Times New Roman"/>
                <w:b/>
                <w:color w:val="000000" w:themeColor="text1"/>
                <w:sz w:val="28"/>
                <w:szCs w:val="28"/>
                <w:lang w:eastAsia="ru-RU"/>
              </w:rPr>
            </w:rPrChange>
          </w:rPr>
          <w:t>Дети</w:t>
        </w:r>
        <w:r w:rsidRPr="006059AB">
          <w:rPr>
            <w:rFonts w:ascii="Times New Roman" w:eastAsia="Times New Roman" w:hAnsi="Times New Roman" w:cs="Times New Roman"/>
            <w:color w:val="000000" w:themeColor="text1"/>
            <w:sz w:val="28"/>
            <w:szCs w:val="28"/>
            <w:lang w:eastAsia="ru-RU"/>
            <w:rPrChange w:id="3484" w:author="hp" w:date="2019-09-03T11:40:00Z">
              <w:rPr>
                <w:rFonts w:ascii="Times New Roman" w:eastAsia="Times New Roman" w:hAnsi="Times New Roman" w:cs="Times New Roman"/>
                <w:b/>
                <w:color w:val="000000" w:themeColor="text1"/>
                <w:sz w:val="28"/>
                <w:szCs w:val="28"/>
                <w:lang w:eastAsia="ru-RU"/>
              </w:rPr>
            </w:rPrChange>
          </w:rPr>
          <w:tab/>
          <w:t>еще</w:t>
        </w:r>
        <w:r w:rsidRPr="006059AB">
          <w:rPr>
            <w:rFonts w:ascii="Times New Roman" w:eastAsia="Times New Roman" w:hAnsi="Times New Roman" w:cs="Times New Roman"/>
            <w:color w:val="000000" w:themeColor="text1"/>
            <w:sz w:val="28"/>
            <w:szCs w:val="28"/>
            <w:lang w:eastAsia="ru-RU"/>
            <w:rPrChange w:id="3485" w:author="hp" w:date="2019-09-03T11:40:00Z">
              <w:rPr>
                <w:rFonts w:ascii="Times New Roman" w:eastAsia="Times New Roman" w:hAnsi="Times New Roman" w:cs="Times New Roman"/>
                <w:b/>
                <w:color w:val="000000" w:themeColor="text1"/>
                <w:sz w:val="28"/>
                <w:szCs w:val="28"/>
                <w:lang w:eastAsia="ru-RU"/>
              </w:rPr>
            </w:rPrChange>
          </w:rPr>
          <w:tab/>
          <w:t>не научились</w:t>
        </w:r>
        <w:r w:rsidRPr="006059AB">
          <w:rPr>
            <w:rFonts w:ascii="Times New Roman" w:eastAsia="Times New Roman" w:hAnsi="Times New Roman" w:cs="Times New Roman"/>
            <w:color w:val="000000" w:themeColor="text1"/>
            <w:sz w:val="28"/>
            <w:szCs w:val="28"/>
            <w:lang w:eastAsia="ru-RU"/>
            <w:rPrChange w:id="3486" w:author="hp" w:date="2019-09-03T11:40:00Z">
              <w:rPr>
                <w:rFonts w:ascii="Times New Roman" w:eastAsia="Times New Roman" w:hAnsi="Times New Roman" w:cs="Times New Roman"/>
                <w:b/>
                <w:color w:val="000000" w:themeColor="text1"/>
                <w:sz w:val="28"/>
                <w:szCs w:val="28"/>
                <w:lang w:eastAsia="ru-RU"/>
              </w:rPr>
            </w:rPrChange>
          </w:rPr>
          <w:tab/>
          <w:t>зарабатывать, поэтому их</w:t>
        </w:r>
        <w:r w:rsidRPr="006059AB">
          <w:rPr>
            <w:rFonts w:ascii="Times New Roman" w:eastAsia="Times New Roman" w:hAnsi="Times New Roman" w:cs="Times New Roman"/>
            <w:color w:val="000000" w:themeColor="text1"/>
            <w:sz w:val="28"/>
            <w:szCs w:val="28"/>
            <w:lang w:eastAsia="ru-RU"/>
            <w:rPrChange w:id="3487" w:author="hp" w:date="2019-09-03T11:40:00Z">
              <w:rPr>
                <w:rFonts w:ascii="Times New Roman" w:eastAsia="Times New Roman" w:hAnsi="Times New Roman" w:cs="Times New Roman"/>
                <w:b/>
                <w:color w:val="000000" w:themeColor="text1"/>
                <w:sz w:val="28"/>
                <w:szCs w:val="28"/>
                <w:lang w:eastAsia="ru-RU"/>
              </w:rPr>
            </w:rPrChange>
          </w:rPr>
          <w:tab/>
          <w:t>обеспечивают родители</w:t>
        </w:r>
        <w:r w:rsidRPr="006059AB">
          <w:rPr>
            <w:rFonts w:ascii="Times New Roman" w:eastAsia="Times New Roman" w:hAnsi="Times New Roman" w:cs="Times New Roman"/>
            <w:color w:val="000000" w:themeColor="text1"/>
            <w:sz w:val="28"/>
            <w:szCs w:val="28"/>
            <w:lang w:eastAsia="ru-RU"/>
            <w:rPrChange w:id="3488" w:author="hp" w:date="2019-09-03T11:40:00Z">
              <w:rPr>
                <w:rFonts w:ascii="Times New Roman" w:eastAsia="Times New Roman" w:hAnsi="Times New Roman" w:cs="Times New Roman"/>
                <w:b/>
                <w:color w:val="000000" w:themeColor="text1"/>
                <w:sz w:val="28"/>
                <w:szCs w:val="28"/>
                <w:lang w:eastAsia="ru-RU"/>
              </w:rPr>
            </w:rPrChange>
          </w:rPr>
          <w:tab/>
          <w:t>и государство.</w:t>
        </w:r>
        <w:r w:rsidRPr="006059AB">
          <w:rPr>
            <w:rFonts w:ascii="Times New Roman" w:eastAsia="Times New Roman" w:hAnsi="Times New Roman" w:cs="Times New Roman"/>
            <w:color w:val="000000" w:themeColor="text1"/>
            <w:sz w:val="28"/>
            <w:szCs w:val="28"/>
            <w:lang w:eastAsia="ru-RU"/>
            <w:rPrChange w:id="3489" w:author="hp" w:date="2019-09-03T11:40:00Z">
              <w:rPr>
                <w:rFonts w:ascii="Times New Roman" w:eastAsia="Times New Roman" w:hAnsi="Times New Roman" w:cs="Times New Roman"/>
                <w:b/>
                <w:color w:val="000000" w:themeColor="text1"/>
                <w:sz w:val="28"/>
                <w:szCs w:val="28"/>
                <w:lang w:eastAsia="ru-RU"/>
              </w:rPr>
            </w:rPrChange>
          </w:rPr>
          <w:tab/>
          <w:t>Люди</w:t>
        </w:r>
        <w:r w:rsidRPr="006059AB">
          <w:rPr>
            <w:rFonts w:ascii="Times New Roman" w:eastAsia="Times New Roman" w:hAnsi="Times New Roman" w:cs="Times New Roman"/>
            <w:color w:val="000000" w:themeColor="text1"/>
            <w:sz w:val="28"/>
            <w:szCs w:val="28"/>
            <w:lang w:eastAsia="ru-RU"/>
            <w:rPrChange w:id="3490" w:author="hp" w:date="2019-09-03T11:40:00Z">
              <w:rPr>
                <w:rFonts w:ascii="Times New Roman" w:eastAsia="Times New Roman" w:hAnsi="Times New Roman" w:cs="Times New Roman"/>
                <w:b/>
                <w:color w:val="000000" w:themeColor="text1"/>
                <w:sz w:val="28"/>
                <w:szCs w:val="28"/>
                <w:lang w:eastAsia="ru-RU"/>
              </w:rPr>
            </w:rPrChange>
          </w:rPr>
          <w:tab/>
          <w:t>с</w:t>
        </w:r>
        <w:r w:rsidRPr="006059AB">
          <w:rPr>
            <w:rFonts w:ascii="Times New Roman" w:eastAsia="Times New Roman" w:hAnsi="Times New Roman" w:cs="Times New Roman"/>
            <w:color w:val="000000" w:themeColor="text1"/>
            <w:sz w:val="28"/>
            <w:szCs w:val="28"/>
            <w:lang w:eastAsia="ru-RU"/>
            <w:rPrChange w:id="3491" w:author="hp" w:date="2019-09-03T11:40:00Z">
              <w:rPr>
                <w:rFonts w:ascii="Times New Roman" w:eastAsia="Times New Roman" w:hAnsi="Times New Roman" w:cs="Times New Roman"/>
                <w:b/>
                <w:color w:val="000000" w:themeColor="text1"/>
                <w:sz w:val="28"/>
                <w:szCs w:val="28"/>
                <w:lang w:eastAsia="ru-RU"/>
              </w:rPr>
            </w:rPrChange>
          </w:rPr>
          <w:tab/>
          <w:t>маленькими</w:t>
        </w:r>
        <w:r w:rsidRPr="006059AB">
          <w:rPr>
            <w:rFonts w:ascii="Times New Roman" w:eastAsia="Times New Roman" w:hAnsi="Times New Roman" w:cs="Times New Roman"/>
            <w:color w:val="000000" w:themeColor="text1"/>
            <w:sz w:val="28"/>
            <w:szCs w:val="28"/>
            <w:lang w:eastAsia="ru-RU"/>
            <w:rPrChange w:id="3492" w:author="hp" w:date="2019-09-03T11:40:00Z">
              <w:rPr>
                <w:rFonts w:ascii="Times New Roman" w:eastAsia="Times New Roman" w:hAnsi="Times New Roman" w:cs="Times New Roman"/>
                <w:b/>
                <w:color w:val="000000" w:themeColor="text1"/>
                <w:sz w:val="28"/>
                <w:szCs w:val="28"/>
                <w:lang w:eastAsia="ru-RU"/>
              </w:rPr>
            </w:rPrChange>
          </w:rPr>
          <w:tab/>
          <w:t>доходами</w:t>
        </w:r>
        <w:r w:rsidRPr="006059AB">
          <w:rPr>
            <w:rFonts w:ascii="Times New Roman" w:eastAsia="Times New Roman" w:hAnsi="Times New Roman" w:cs="Times New Roman"/>
            <w:color w:val="000000" w:themeColor="text1"/>
            <w:sz w:val="28"/>
            <w:szCs w:val="28"/>
            <w:lang w:eastAsia="ru-RU"/>
            <w:rPrChange w:id="3493" w:author="hp" w:date="2019-09-03T11:40:00Z">
              <w:rPr>
                <w:rFonts w:ascii="Times New Roman" w:eastAsia="Times New Roman" w:hAnsi="Times New Roman" w:cs="Times New Roman"/>
                <w:b/>
                <w:color w:val="000000" w:themeColor="text1"/>
                <w:sz w:val="28"/>
                <w:szCs w:val="28"/>
                <w:lang w:eastAsia="ru-RU"/>
              </w:rPr>
            </w:rPrChange>
          </w:rPr>
          <w:tab/>
          <w:t>(пенсионеры, инвалиды</w:t>
        </w:r>
        <w:r w:rsidRPr="006059AB">
          <w:rPr>
            <w:rFonts w:ascii="Times New Roman" w:eastAsia="Times New Roman" w:hAnsi="Times New Roman" w:cs="Times New Roman"/>
            <w:color w:val="000000" w:themeColor="text1"/>
            <w:sz w:val="28"/>
            <w:szCs w:val="28"/>
            <w:lang w:eastAsia="ru-RU"/>
            <w:rPrChange w:id="3494" w:author="hp" w:date="2019-09-03T11:40:00Z">
              <w:rPr>
                <w:rFonts w:ascii="Times New Roman" w:eastAsia="Times New Roman" w:hAnsi="Times New Roman" w:cs="Times New Roman"/>
                <w:b/>
                <w:color w:val="000000" w:themeColor="text1"/>
                <w:sz w:val="28"/>
                <w:szCs w:val="28"/>
                <w:lang w:eastAsia="ru-RU"/>
              </w:rPr>
            </w:rPrChange>
          </w:rPr>
          <w:tab/>
          <w:t>и др.) не</w:t>
        </w:r>
        <w:r w:rsidRPr="006059AB">
          <w:rPr>
            <w:rFonts w:ascii="Times New Roman" w:eastAsia="Times New Roman" w:hAnsi="Times New Roman" w:cs="Times New Roman"/>
            <w:color w:val="000000" w:themeColor="text1"/>
            <w:sz w:val="28"/>
            <w:szCs w:val="28"/>
            <w:lang w:eastAsia="ru-RU"/>
            <w:rPrChange w:id="3495" w:author="hp" w:date="2019-09-03T11:40:00Z">
              <w:rPr>
                <w:rFonts w:ascii="Times New Roman" w:eastAsia="Times New Roman" w:hAnsi="Times New Roman" w:cs="Times New Roman"/>
                <w:b/>
                <w:color w:val="000000" w:themeColor="text1"/>
                <w:sz w:val="28"/>
                <w:szCs w:val="28"/>
                <w:lang w:eastAsia="ru-RU"/>
              </w:rPr>
            </w:rPrChange>
          </w:rPr>
          <w:tab/>
          <w:t>всегда</w:t>
        </w:r>
        <w:r w:rsidRPr="006059AB">
          <w:rPr>
            <w:rFonts w:ascii="Times New Roman" w:eastAsia="Times New Roman" w:hAnsi="Times New Roman" w:cs="Times New Roman"/>
            <w:color w:val="000000" w:themeColor="text1"/>
            <w:sz w:val="28"/>
            <w:szCs w:val="28"/>
            <w:lang w:eastAsia="ru-RU"/>
            <w:rPrChange w:id="3496" w:author="hp" w:date="2019-09-03T11:40:00Z">
              <w:rPr>
                <w:rFonts w:ascii="Times New Roman" w:eastAsia="Times New Roman" w:hAnsi="Times New Roman" w:cs="Times New Roman"/>
                <w:b/>
                <w:color w:val="000000" w:themeColor="text1"/>
                <w:sz w:val="28"/>
                <w:szCs w:val="28"/>
                <w:lang w:eastAsia="ru-RU"/>
              </w:rPr>
            </w:rPrChange>
          </w:rPr>
          <w:tab/>
          <w:t>могут приобрести</w:t>
        </w:r>
        <w:r w:rsidRPr="006059AB">
          <w:rPr>
            <w:rFonts w:ascii="Times New Roman" w:eastAsia="Times New Roman" w:hAnsi="Times New Roman" w:cs="Times New Roman"/>
            <w:color w:val="000000" w:themeColor="text1"/>
            <w:sz w:val="28"/>
            <w:szCs w:val="28"/>
            <w:lang w:eastAsia="ru-RU"/>
            <w:rPrChange w:id="3497" w:author="hp" w:date="2019-09-03T11:40:00Z">
              <w:rPr>
                <w:rFonts w:ascii="Times New Roman" w:eastAsia="Times New Roman" w:hAnsi="Times New Roman" w:cs="Times New Roman"/>
                <w:b/>
                <w:color w:val="000000" w:themeColor="text1"/>
                <w:sz w:val="28"/>
                <w:szCs w:val="28"/>
                <w:lang w:eastAsia="ru-RU"/>
              </w:rPr>
            </w:rPrChange>
          </w:rPr>
          <w:tab/>
          <w:t>то,</w:t>
        </w:r>
        <w:r w:rsidRPr="006059AB">
          <w:rPr>
            <w:rFonts w:ascii="Times New Roman" w:eastAsia="Times New Roman" w:hAnsi="Times New Roman" w:cs="Times New Roman"/>
            <w:color w:val="000000" w:themeColor="text1"/>
            <w:sz w:val="28"/>
            <w:szCs w:val="28"/>
            <w:lang w:eastAsia="ru-RU"/>
            <w:rPrChange w:id="3498" w:author="hp" w:date="2019-09-03T11:40: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499" w:author="hp" w:date="2019-09-03T11:40:00Z">
              <w:rPr>
                <w:rFonts w:ascii="Times New Roman" w:eastAsia="Times New Roman" w:hAnsi="Times New Roman" w:cs="Times New Roman"/>
                <w:b/>
                <w:color w:val="000000" w:themeColor="text1"/>
                <w:sz w:val="28"/>
                <w:szCs w:val="28"/>
                <w:lang w:eastAsia="ru-RU"/>
              </w:rPr>
            </w:rPrChange>
          </w:rPr>
          <w:tab/>
          <w:t>им нужно.Им должны</w:t>
        </w:r>
        <w:r w:rsidRPr="006059AB">
          <w:rPr>
            <w:rFonts w:ascii="Times New Roman" w:eastAsia="Times New Roman" w:hAnsi="Times New Roman" w:cs="Times New Roman"/>
            <w:color w:val="000000" w:themeColor="text1"/>
            <w:sz w:val="28"/>
            <w:szCs w:val="28"/>
            <w:lang w:eastAsia="ru-RU"/>
            <w:rPrChange w:id="3500" w:author="hp" w:date="2019-09-03T11:40:00Z">
              <w:rPr>
                <w:rFonts w:ascii="Times New Roman" w:eastAsia="Times New Roman" w:hAnsi="Times New Roman" w:cs="Times New Roman"/>
                <w:b/>
                <w:color w:val="000000" w:themeColor="text1"/>
                <w:sz w:val="28"/>
                <w:szCs w:val="28"/>
                <w:lang w:eastAsia="ru-RU"/>
              </w:rPr>
            </w:rPrChange>
          </w:rPr>
          <w:tab/>
          <w:t>помогать дети, которых</w:t>
        </w:r>
        <w:r w:rsidRPr="006059AB">
          <w:rPr>
            <w:rFonts w:ascii="Times New Roman" w:eastAsia="Times New Roman" w:hAnsi="Times New Roman" w:cs="Times New Roman"/>
            <w:color w:val="000000" w:themeColor="text1"/>
            <w:sz w:val="28"/>
            <w:szCs w:val="28"/>
            <w:lang w:eastAsia="ru-RU"/>
            <w:rPrChange w:id="3501" w:author="hp" w:date="2019-09-03T11:40:00Z">
              <w:rPr>
                <w:rFonts w:ascii="Times New Roman" w:eastAsia="Times New Roman" w:hAnsi="Times New Roman" w:cs="Times New Roman"/>
                <w:b/>
                <w:color w:val="000000" w:themeColor="text1"/>
                <w:sz w:val="28"/>
                <w:szCs w:val="28"/>
                <w:lang w:eastAsia="ru-RU"/>
              </w:rPr>
            </w:rPrChange>
          </w:rPr>
          <w:tab/>
          <w:t>они</w:t>
        </w:r>
        <w:r w:rsidRPr="006059AB">
          <w:rPr>
            <w:rFonts w:ascii="Times New Roman" w:eastAsia="Times New Roman" w:hAnsi="Times New Roman" w:cs="Times New Roman"/>
            <w:color w:val="000000" w:themeColor="text1"/>
            <w:sz w:val="28"/>
            <w:szCs w:val="28"/>
            <w:lang w:eastAsia="ru-RU"/>
            <w:rPrChange w:id="3502" w:author="hp" w:date="2019-09-03T11:40:00Z">
              <w:rPr>
                <w:rFonts w:ascii="Times New Roman" w:eastAsia="Times New Roman" w:hAnsi="Times New Roman" w:cs="Times New Roman"/>
                <w:b/>
                <w:color w:val="000000" w:themeColor="text1"/>
                <w:sz w:val="28"/>
                <w:szCs w:val="28"/>
                <w:lang w:eastAsia="ru-RU"/>
              </w:rPr>
            </w:rPrChange>
          </w:rPr>
          <w:tab/>
          <w:t>вырастили</w:t>
        </w:r>
        <w:r w:rsidRPr="006059AB">
          <w:rPr>
            <w:rFonts w:ascii="Times New Roman" w:eastAsia="Times New Roman" w:hAnsi="Times New Roman" w:cs="Times New Roman"/>
            <w:color w:val="000000" w:themeColor="text1"/>
            <w:sz w:val="28"/>
            <w:szCs w:val="28"/>
            <w:lang w:eastAsia="ru-RU"/>
            <w:rPrChange w:id="3503" w:author="hp" w:date="2019-09-03T11:40: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504" w:author="hp" w:date="2019-09-03T11:40:00Z">
              <w:rPr>
                <w:rFonts w:ascii="Times New Roman" w:eastAsia="Times New Roman" w:hAnsi="Times New Roman" w:cs="Times New Roman"/>
                <w:b/>
                <w:color w:val="000000" w:themeColor="text1"/>
                <w:sz w:val="28"/>
                <w:szCs w:val="28"/>
                <w:lang w:eastAsia="ru-RU"/>
              </w:rPr>
            </w:rPrChange>
          </w:rPr>
          <w:tab/>
          <w:t>воспитали. Людям,</w:t>
        </w:r>
        <w:r w:rsidRPr="006059AB">
          <w:rPr>
            <w:rFonts w:ascii="Times New Roman" w:eastAsia="Times New Roman" w:hAnsi="Times New Roman" w:cs="Times New Roman"/>
            <w:color w:val="000000" w:themeColor="text1"/>
            <w:sz w:val="28"/>
            <w:szCs w:val="28"/>
            <w:lang w:eastAsia="ru-RU"/>
            <w:rPrChange w:id="3505" w:author="hp" w:date="2019-09-03T11:40:00Z">
              <w:rPr>
                <w:rFonts w:ascii="Times New Roman" w:eastAsia="Times New Roman" w:hAnsi="Times New Roman" w:cs="Times New Roman"/>
                <w:b/>
                <w:color w:val="000000" w:themeColor="text1"/>
                <w:sz w:val="28"/>
                <w:szCs w:val="28"/>
                <w:lang w:eastAsia="ru-RU"/>
              </w:rPr>
            </w:rPrChange>
          </w:rPr>
          <w:tab/>
          <w:t>находящимся</w:t>
        </w:r>
        <w:r w:rsidRPr="006059AB">
          <w:rPr>
            <w:rFonts w:ascii="Times New Roman" w:eastAsia="Times New Roman" w:hAnsi="Times New Roman" w:cs="Times New Roman"/>
            <w:color w:val="000000" w:themeColor="text1"/>
            <w:sz w:val="28"/>
            <w:szCs w:val="28"/>
            <w:lang w:eastAsia="ru-RU"/>
            <w:rPrChange w:id="3506" w:author="hp" w:date="2019-09-03T11:40:00Z">
              <w:rPr>
                <w:rFonts w:ascii="Times New Roman" w:eastAsia="Times New Roman" w:hAnsi="Times New Roman" w:cs="Times New Roman"/>
                <w:b/>
                <w:color w:val="000000" w:themeColor="text1"/>
                <w:sz w:val="28"/>
                <w:szCs w:val="28"/>
                <w:lang w:eastAsia="ru-RU"/>
              </w:rPr>
            </w:rPrChange>
          </w:rPr>
          <w:tab/>
          <w:t>в</w:t>
        </w:r>
        <w:r w:rsidRPr="006059AB">
          <w:rPr>
            <w:rFonts w:ascii="Times New Roman" w:eastAsia="Times New Roman" w:hAnsi="Times New Roman" w:cs="Times New Roman"/>
            <w:color w:val="000000" w:themeColor="text1"/>
            <w:sz w:val="28"/>
            <w:szCs w:val="28"/>
            <w:lang w:eastAsia="ru-RU"/>
            <w:rPrChange w:id="3507" w:author="hp" w:date="2019-09-03T11:40:00Z">
              <w:rPr>
                <w:rFonts w:ascii="Times New Roman" w:eastAsia="Times New Roman" w:hAnsi="Times New Roman" w:cs="Times New Roman"/>
                <w:b/>
                <w:color w:val="000000" w:themeColor="text1"/>
                <w:sz w:val="28"/>
                <w:szCs w:val="28"/>
                <w:lang w:eastAsia="ru-RU"/>
              </w:rPr>
            </w:rPrChange>
          </w:rPr>
          <w:tab/>
          <w:t>тяжелой жизненной</w:t>
        </w:r>
        <w:r w:rsidRPr="006059AB">
          <w:rPr>
            <w:rFonts w:ascii="Times New Roman" w:eastAsia="Times New Roman" w:hAnsi="Times New Roman" w:cs="Times New Roman"/>
            <w:color w:val="000000" w:themeColor="text1"/>
            <w:sz w:val="28"/>
            <w:szCs w:val="28"/>
            <w:lang w:eastAsia="ru-RU"/>
            <w:rPrChange w:id="3508" w:author="hp" w:date="2019-09-03T11:40:00Z">
              <w:rPr>
                <w:rFonts w:ascii="Times New Roman" w:eastAsia="Times New Roman" w:hAnsi="Times New Roman" w:cs="Times New Roman"/>
                <w:b/>
                <w:color w:val="000000" w:themeColor="text1"/>
                <w:sz w:val="28"/>
                <w:szCs w:val="28"/>
                <w:lang w:eastAsia="ru-RU"/>
              </w:rPr>
            </w:rPrChange>
          </w:rPr>
          <w:tab/>
          <w:t>ситуации,</w:t>
        </w:r>
        <w:r w:rsidRPr="006059AB">
          <w:rPr>
            <w:rFonts w:ascii="Times New Roman" w:eastAsia="Times New Roman" w:hAnsi="Times New Roman" w:cs="Times New Roman"/>
            <w:color w:val="000000" w:themeColor="text1"/>
            <w:sz w:val="28"/>
            <w:szCs w:val="28"/>
            <w:lang w:eastAsia="ru-RU"/>
            <w:rPrChange w:id="3509" w:author="hp" w:date="2019-09-03T11:40:00Z">
              <w:rPr>
                <w:rFonts w:ascii="Times New Roman" w:eastAsia="Times New Roman" w:hAnsi="Times New Roman" w:cs="Times New Roman"/>
                <w:b/>
                <w:color w:val="000000" w:themeColor="text1"/>
                <w:sz w:val="28"/>
                <w:szCs w:val="28"/>
                <w:lang w:eastAsia="ru-RU"/>
              </w:rPr>
            </w:rPrChange>
          </w:rPr>
          <w:tab/>
          <w:t>могут</w:t>
        </w:r>
        <w:r w:rsidRPr="006059AB">
          <w:rPr>
            <w:rFonts w:ascii="Times New Roman" w:eastAsia="Times New Roman" w:hAnsi="Times New Roman" w:cs="Times New Roman"/>
            <w:color w:val="000000" w:themeColor="text1"/>
            <w:sz w:val="28"/>
            <w:szCs w:val="28"/>
            <w:lang w:eastAsia="ru-RU"/>
            <w:rPrChange w:id="3510" w:author="hp" w:date="2019-09-03T11:40:00Z">
              <w:rPr>
                <w:rFonts w:ascii="Times New Roman" w:eastAsia="Times New Roman" w:hAnsi="Times New Roman" w:cs="Times New Roman"/>
                <w:b/>
                <w:color w:val="000000" w:themeColor="text1"/>
                <w:sz w:val="28"/>
                <w:szCs w:val="28"/>
                <w:lang w:eastAsia="ru-RU"/>
              </w:rPr>
            </w:rPrChange>
          </w:rPr>
          <w:tab/>
          <w:t>помочь благотворители.</w:t>
        </w:r>
        <w:r w:rsidRPr="006059AB">
          <w:rPr>
            <w:rFonts w:ascii="Times New Roman" w:eastAsia="Times New Roman" w:hAnsi="Times New Roman" w:cs="Times New Roman"/>
            <w:color w:val="000000" w:themeColor="text1"/>
            <w:sz w:val="28"/>
            <w:szCs w:val="28"/>
            <w:lang w:eastAsia="ru-RU"/>
            <w:rPrChange w:id="3511" w:author="hp" w:date="2019-09-03T11:40:00Z">
              <w:rPr>
                <w:rFonts w:ascii="Times New Roman" w:eastAsia="Times New Roman" w:hAnsi="Times New Roman" w:cs="Times New Roman"/>
                <w:b/>
                <w:color w:val="000000" w:themeColor="text1"/>
                <w:sz w:val="28"/>
                <w:szCs w:val="28"/>
                <w:lang w:eastAsia="ru-RU"/>
              </w:rPr>
            </w:rPrChange>
          </w:rPr>
          <w:tab/>
          <w:t>Благотворитель- не обязательно</w:t>
        </w:r>
        <w:r w:rsidRPr="006059AB">
          <w:rPr>
            <w:rFonts w:ascii="Times New Roman" w:eastAsia="Times New Roman" w:hAnsi="Times New Roman" w:cs="Times New Roman"/>
            <w:color w:val="000000" w:themeColor="text1"/>
            <w:sz w:val="28"/>
            <w:szCs w:val="28"/>
            <w:lang w:eastAsia="ru-RU"/>
            <w:rPrChange w:id="3512" w:author="hp" w:date="2019-09-03T11:40:00Z">
              <w:rPr>
                <w:rFonts w:ascii="Times New Roman" w:eastAsia="Times New Roman" w:hAnsi="Times New Roman" w:cs="Times New Roman"/>
                <w:b/>
                <w:color w:val="000000" w:themeColor="text1"/>
                <w:sz w:val="28"/>
                <w:szCs w:val="28"/>
                <w:lang w:eastAsia="ru-RU"/>
              </w:rPr>
            </w:rPrChange>
          </w:rPr>
          <w:tab/>
          <w:t>богач.</w:t>
        </w:r>
        <w:r w:rsidRPr="006059AB">
          <w:rPr>
            <w:rFonts w:ascii="Times New Roman" w:eastAsia="Times New Roman" w:hAnsi="Times New Roman" w:cs="Times New Roman"/>
            <w:color w:val="000000" w:themeColor="text1"/>
            <w:sz w:val="28"/>
            <w:szCs w:val="28"/>
            <w:lang w:eastAsia="ru-RU"/>
            <w:rPrChange w:id="3513" w:author="hp" w:date="2019-09-03T11:40:00Z">
              <w:rPr>
                <w:rFonts w:ascii="Times New Roman" w:eastAsia="Times New Roman" w:hAnsi="Times New Roman" w:cs="Times New Roman"/>
                <w:b/>
                <w:color w:val="000000" w:themeColor="text1"/>
                <w:sz w:val="28"/>
                <w:szCs w:val="28"/>
                <w:lang w:eastAsia="ru-RU"/>
              </w:rPr>
            </w:rPrChange>
          </w:rPr>
          <w:tab/>
          <w:t>Помочь</w:t>
        </w:r>
        <w:r w:rsidRPr="006059AB">
          <w:rPr>
            <w:rFonts w:ascii="Times New Roman" w:eastAsia="Times New Roman" w:hAnsi="Times New Roman" w:cs="Times New Roman"/>
            <w:color w:val="000000" w:themeColor="text1"/>
            <w:sz w:val="28"/>
            <w:szCs w:val="28"/>
            <w:lang w:eastAsia="ru-RU"/>
            <w:rPrChange w:id="3514" w:author="hp" w:date="2019-09-03T11:40:00Z">
              <w:rPr>
                <w:rFonts w:ascii="Times New Roman" w:eastAsia="Times New Roman" w:hAnsi="Times New Roman" w:cs="Times New Roman"/>
                <w:b/>
                <w:color w:val="000000" w:themeColor="text1"/>
                <w:sz w:val="28"/>
                <w:szCs w:val="28"/>
                <w:lang w:eastAsia="ru-RU"/>
              </w:rPr>
            </w:rPrChange>
          </w:rPr>
          <w:tab/>
          <w:t>могут</w:t>
        </w:r>
        <w:r w:rsidRPr="006059AB">
          <w:rPr>
            <w:rFonts w:ascii="Times New Roman" w:eastAsia="Times New Roman" w:hAnsi="Times New Roman" w:cs="Times New Roman"/>
            <w:color w:val="000000" w:themeColor="text1"/>
            <w:sz w:val="28"/>
            <w:szCs w:val="28"/>
            <w:lang w:eastAsia="ru-RU"/>
            <w:rPrChange w:id="3515" w:author="hp" w:date="2019-09-03T11:40:00Z">
              <w:rPr>
                <w:rFonts w:ascii="Times New Roman" w:eastAsia="Times New Roman" w:hAnsi="Times New Roman" w:cs="Times New Roman"/>
                <w:b/>
                <w:color w:val="000000" w:themeColor="text1"/>
                <w:sz w:val="28"/>
                <w:szCs w:val="28"/>
                <w:lang w:eastAsia="ru-RU"/>
              </w:rPr>
            </w:rPrChange>
          </w:rPr>
          <w:tab/>
          <w:t>люди любого</w:t>
        </w:r>
        <w:r w:rsidRPr="006059AB">
          <w:rPr>
            <w:rFonts w:ascii="Times New Roman" w:eastAsia="Times New Roman" w:hAnsi="Times New Roman" w:cs="Times New Roman"/>
            <w:color w:val="000000" w:themeColor="text1"/>
            <w:sz w:val="28"/>
            <w:szCs w:val="28"/>
            <w:lang w:eastAsia="ru-RU"/>
            <w:rPrChange w:id="3516" w:author="hp" w:date="2019-09-03T11:40:00Z">
              <w:rPr>
                <w:rFonts w:ascii="Times New Roman" w:eastAsia="Times New Roman" w:hAnsi="Times New Roman" w:cs="Times New Roman"/>
                <w:b/>
                <w:color w:val="000000" w:themeColor="text1"/>
                <w:sz w:val="28"/>
                <w:szCs w:val="28"/>
                <w:lang w:eastAsia="ru-RU"/>
              </w:rPr>
            </w:rPrChange>
          </w:rPr>
          <w:tab/>
          <w:t>достатка: и</w:t>
        </w:r>
        <w:r w:rsidRPr="006059AB">
          <w:rPr>
            <w:rFonts w:ascii="Times New Roman" w:eastAsia="Times New Roman" w:hAnsi="Times New Roman" w:cs="Times New Roman"/>
            <w:color w:val="000000" w:themeColor="text1"/>
            <w:sz w:val="28"/>
            <w:szCs w:val="28"/>
            <w:lang w:eastAsia="ru-RU"/>
            <w:rPrChange w:id="3517" w:author="hp" w:date="2019-09-03T11:40:00Z">
              <w:rPr>
                <w:rFonts w:ascii="Times New Roman" w:eastAsia="Times New Roman" w:hAnsi="Times New Roman" w:cs="Times New Roman"/>
                <w:b/>
                <w:color w:val="000000" w:themeColor="text1"/>
                <w:sz w:val="28"/>
                <w:szCs w:val="28"/>
                <w:lang w:eastAsia="ru-RU"/>
              </w:rPr>
            </w:rPrChange>
          </w:rPr>
          <w:tab/>
          <w:t>деньгами,</w:t>
        </w:r>
        <w:r w:rsidRPr="006059AB">
          <w:rPr>
            <w:rFonts w:ascii="Times New Roman" w:eastAsia="Times New Roman" w:hAnsi="Times New Roman" w:cs="Times New Roman"/>
            <w:color w:val="000000" w:themeColor="text1"/>
            <w:sz w:val="28"/>
            <w:szCs w:val="28"/>
            <w:lang w:eastAsia="ru-RU"/>
            <w:rPrChange w:id="3518" w:author="hp" w:date="2019-09-03T11:40:00Z">
              <w:rPr>
                <w:rFonts w:ascii="Times New Roman" w:eastAsia="Times New Roman" w:hAnsi="Times New Roman" w:cs="Times New Roman"/>
                <w:b/>
                <w:color w:val="000000" w:themeColor="text1"/>
                <w:sz w:val="28"/>
                <w:szCs w:val="28"/>
                <w:lang w:eastAsia="ru-RU"/>
              </w:rPr>
            </w:rPrChange>
          </w:rPr>
          <w:tab/>
          <w:t>и вещами,</w:t>
        </w:r>
        <w:r w:rsidRPr="006059AB">
          <w:rPr>
            <w:rFonts w:ascii="Times New Roman" w:eastAsia="Times New Roman" w:hAnsi="Times New Roman" w:cs="Times New Roman"/>
            <w:color w:val="000000" w:themeColor="text1"/>
            <w:sz w:val="28"/>
            <w:szCs w:val="28"/>
            <w:lang w:eastAsia="ru-RU"/>
            <w:rPrChange w:id="3519" w:author="hp" w:date="2019-09-03T11:40: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520" w:author="hp" w:date="2019-09-03T11:40:00Z">
              <w:rPr>
                <w:rFonts w:ascii="Times New Roman" w:eastAsia="Times New Roman" w:hAnsi="Times New Roman" w:cs="Times New Roman"/>
                <w:b/>
                <w:color w:val="000000" w:themeColor="text1"/>
                <w:sz w:val="28"/>
                <w:szCs w:val="28"/>
                <w:lang w:eastAsia="ru-RU"/>
              </w:rPr>
            </w:rPrChange>
          </w:rPr>
          <w:tab/>
          <w:t>делом</w:t>
        </w:r>
        <w:r w:rsidRPr="006059AB">
          <w:rPr>
            <w:rFonts w:ascii="Times New Roman" w:eastAsia="Times New Roman" w:hAnsi="Times New Roman" w:cs="Times New Roman"/>
            <w:color w:val="000000" w:themeColor="text1"/>
            <w:sz w:val="28"/>
            <w:szCs w:val="28"/>
            <w:lang w:eastAsia="ru-RU"/>
            <w:rPrChange w:id="3521" w:author="hp" w:date="2019-09-03T11:40:00Z">
              <w:rPr>
                <w:rFonts w:ascii="Times New Roman" w:eastAsia="Times New Roman" w:hAnsi="Times New Roman" w:cs="Times New Roman"/>
                <w:b/>
                <w:color w:val="000000" w:themeColor="text1"/>
                <w:sz w:val="28"/>
                <w:szCs w:val="28"/>
                <w:lang w:eastAsia="ru-RU"/>
              </w:rPr>
            </w:rPrChange>
          </w:rPr>
          <w:tab/>
          <w:t>— особенно, если</w:t>
        </w:r>
        <w:r w:rsidRPr="006059AB">
          <w:rPr>
            <w:rFonts w:ascii="Times New Roman" w:eastAsia="Times New Roman" w:hAnsi="Times New Roman" w:cs="Times New Roman"/>
            <w:color w:val="000000" w:themeColor="text1"/>
            <w:sz w:val="28"/>
            <w:szCs w:val="28"/>
            <w:lang w:eastAsia="ru-RU"/>
            <w:rPrChange w:id="3522" w:author="hp" w:date="2019-09-03T11:40:00Z">
              <w:rPr>
                <w:rFonts w:ascii="Times New Roman" w:eastAsia="Times New Roman" w:hAnsi="Times New Roman" w:cs="Times New Roman"/>
                <w:b/>
                <w:color w:val="000000" w:themeColor="text1"/>
                <w:sz w:val="28"/>
                <w:szCs w:val="28"/>
                <w:lang w:eastAsia="ru-RU"/>
              </w:rPr>
            </w:rPrChange>
          </w:rPr>
          <w:tab/>
          <w:t>соберутся,</w:t>
        </w:r>
        <w:r w:rsidRPr="006059AB">
          <w:rPr>
            <w:rFonts w:ascii="Times New Roman" w:eastAsia="Times New Roman" w:hAnsi="Times New Roman" w:cs="Times New Roman"/>
            <w:color w:val="000000" w:themeColor="text1"/>
            <w:sz w:val="28"/>
            <w:szCs w:val="28"/>
            <w:lang w:eastAsia="ru-RU"/>
            <w:rPrChange w:id="3523" w:author="hp" w:date="2019-09-03T11:40: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524" w:author="hp" w:date="2019-09-03T11:40:00Z">
              <w:rPr>
                <w:rFonts w:ascii="Times New Roman" w:eastAsia="Times New Roman" w:hAnsi="Times New Roman" w:cs="Times New Roman"/>
                <w:b/>
                <w:color w:val="000000" w:themeColor="text1"/>
                <w:sz w:val="28"/>
                <w:szCs w:val="28"/>
                <w:lang w:eastAsia="ru-RU"/>
              </w:rPr>
            </w:rPrChange>
          </w:rPr>
          <w:tab/>
          <w:t>называется,</w:t>
        </w:r>
        <w:r w:rsidRPr="006059AB">
          <w:rPr>
            <w:rFonts w:ascii="Times New Roman" w:eastAsia="Times New Roman" w:hAnsi="Times New Roman" w:cs="Times New Roman"/>
            <w:color w:val="000000" w:themeColor="text1"/>
            <w:sz w:val="28"/>
            <w:szCs w:val="28"/>
            <w:lang w:eastAsia="ru-RU"/>
            <w:rPrChange w:id="3525" w:author="hp" w:date="2019-09-03T11:40:00Z">
              <w:rPr>
                <w:rFonts w:ascii="Times New Roman" w:eastAsia="Times New Roman" w:hAnsi="Times New Roman" w:cs="Times New Roman"/>
                <w:b/>
                <w:color w:val="000000" w:themeColor="text1"/>
                <w:sz w:val="28"/>
                <w:szCs w:val="28"/>
                <w:lang w:eastAsia="ru-RU"/>
              </w:rPr>
            </w:rPrChange>
          </w:rPr>
          <w:tab/>
          <w:t>«всем миром».</w:t>
        </w:r>
      </w:ins>
    </w:p>
    <w:p w:rsidR="006059AB" w:rsidRPr="006059AB" w:rsidRDefault="006059AB">
      <w:pPr>
        <w:spacing w:after="0" w:line="240" w:lineRule="auto"/>
        <w:rPr>
          <w:ins w:id="3526" w:author="hp" w:date="2019-09-03T11:25:00Z"/>
          <w:rFonts w:ascii="Times New Roman" w:eastAsia="Times New Roman" w:hAnsi="Times New Roman" w:cs="Times New Roman"/>
          <w:color w:val="000000" w:themeColor="text1"/>
          <w:sz w:val="28"/>
          <w:szCs w:val="28"/>
          <w:lang w:eastAsia="ru-RU"/>
          <w:rPrChange w:id="3527" w:author="hp" w:date="2019-09-03T11:40:00Z">
            <w:rPr>
              <w:ins w:id="3528" w:author="hp" w:date="2019-09-03T11:25:00Z"/>
              <w:rFonts w:ascii="Times New Roman" w:eastAsia="Times New Roman" w:hAnsi="Times New Roman" w:cs="Times New Roman"/>
              <w:b/>
              <w:color w:val="000000" w:themeColor="text1"/>
              <w:sz w:val="28"/>
              <w:szCs w:val="28"/>
              <w:lang w:eastAsia="ru-RU"/>
            </w:rPr>
          </w:rPrChange>
        </w:rPr>
        <w:pPrChange w:id="3529" w:author="hp" w:date="2019-09-03T11:40:00Z">
          <w:pPr>
            <w:spacing w:after="0" w:line="240" w:lineRule="auto"/>
            <w:jc w:val="both"/>
          </w:pPr>
        </w:pPrChange>
      </w:pPr>
      <w:ins w:id="3530" w:author="hp" w:date="2019-09-03T11:25:00Z">
        <w:r w:rsidRPr="006059AB">
          <w:rPr>
            <w:rFonts w:ascii="Times New Roman" w:eastAsia="Times New Roman" w:hAnsi="Times New Roman" w:cs="Times New Roman"/>
            <w:color w:val="000000" w:themeColor="text1"/>
            <w:sz w:val="28"/>
            <w:szCs w:val="28"/>
            <w:lang w:eastAsia="ru-RU"/>
            <w:rPrChange w:id="3531" w:author="hp" w:date="2019-09-03T11:40:00Z">
              <w:rPr>
                <w:rFonts w:ascii="Times New Roman" w:eastAsia="Times New Roman" w:hAnsi="Times New Roman" w:cs="Times New Roman"/>
                <w:b/>
                <w:color w:val="000000" w:themeColor="text1"/>
                <w:sz w:val="28"/>
                <w:szCs w:val="28"/>
                <w:lang w:eastAsia="ru-RU"/>
              </w:rPr>
            </w:rPrChange>
          </w:rPr>
          <w:t>Меценат, спонсор,</w:t>
        </w:r>
        <w:r w:rsidRPr="006059AB">
          <w:rPr>
            <w:rFonts w:ascii="Times New Roman" w:eastAsia="Times New Roman" w:hAnsi="Times New Roman" w:cs="Times New Roman"/>
            <w:color w:val="000000" w:themeColor="text1"/>
            <w:sz w:val="28"/>
            <w:szCs w:val="28"/>
            <w:lang w:eastAsia="ru-RU"/>
            <w:rPrChange w:id="3532" w:author="hp" w:date="2019-09-03T11:40:00Z">
              <w:rPr>
                <w:rFonts w:ascii="Times New Roman" w:eastAsia="Times New Roman" w:hAnsi="Times New Roman" w:cs="Times New Roman"/>
                <w:b/>
                <w:color w:val="000000" w:themeColor="text1"/>
                <w:sz w:val="28"/>
                <w:szCs w:val="28"/>
                <w:lang w:eastAsia="ru-RU"/>
              </w:rPr>
            </w:rPrChange>
          </w:rPr>
          <w:tab/>
          <w:t>благотворитель- суть понятий, общее</w:t>
        </w:r>
        <w:r w:rsidRPr="006059AB">
          <w:rPr>
            <w:rFonts w:ascii="Times New Roman" w:eastAsia="Times New Roman" w:hAnsi="Times New Roman" w:cs="Times New Roman"/>
            <w:color w:val="000000" w:themeColor="text1"/>
            <w:sz w:val="28"/>
            <w:szCs w:val="28"/>
            <w:lang w:eastAsia="ru-RU"/>
            <w:rPrChange w:id="3533" w:author="hp" w:date="2019-09-03T11:40:00Z">
              <w:rPr>
                <w:rFonts w:ascii="Times New Roman" w:eastAsia="Times New Roman" w:hAnsi="Times New Roman" w:cs="Times New Roman"/>
                <w:b/>
                <w:color w:val="000000" w:themeColor="text1"/>
                <w:sz w:val="28"/>
                <w:szCs w:val="28"/>
                <w:lang w:eastAsia="ru-RU"/>
              </w:rPr>
            </w:rPrChange>
          </w:rPr>
          <w:tab/>
          <w:t>и различия.</w:t>
        </w:r>
      </w:ins>
    </w:p>
    <w:p w:rsidR="006059AB" w:rsidRPr="006059AB" w:rsidRDefault="006059AB">
      <w:pPr>
        <w:spacing w:after="0" w:line="240" w:lineRule="auto"/>
        <w:rPr>
          <w:ins w:id="3534" w:author="hp" w:date="2019-09-03T11:25:00Z"/>
          <w:rFonts w:ascii="Times New Roman" w:eastAsia="Times New Roman" w:hAnsi="Times New Roman" w:cs="Times New Roman"/>
          <w:color w:val="000000" w:themeColor="text1"/>
          <w:sz w:val="28"/>
          <w:szCs w:val="28"/>
          <w:lang w:eastAsia="ru-RU"/>
          <w:rPrChange w:id="3535" w:author="hp" w:date="2019-09-03T11:40:00Z">
            <w:rPr>
              <w:ins w:id="3536" w:author="hp" w:date="2019-09-03T11:25:00Z"/>
              <w:rFonts w:ascii="Times New Roman" w:eastAsia="Times New Roman" w:hAnsi="Times New Roman" w:cs="Times New Roman"/>
              <w:b/>
              <w:color w:val="000000" w:themeColor="text1"/>
              <w:sz w:val="28"/>
              <w:szCs w:val="28"/>
              <w:lang w:eastAsia="ru-RU"/>
            </w:rPr>
          </w:rPrChange>
        </w:rPr>
        <w:pPrChange w:id="3537" w:author="hp" w:date="2019-09-03T11:40:00Z">
          <w:pPr>
            <w:spacing w:after="0" w:line="240" w:lineRule="auto"/>
            <w:jc w:val="both"/>
          </w:pPr>
        </w:pPrChange>
      </w:pPr>
      <w:ins w:id="3538" w:author="hp" w:date="2019-09-03T11:25:00Z">
        <w:r w:rsidRPr="006059AB">
          <w:rPr>
            <w:rFonts w:ascii="Times New Roman" w:eastAsia="Times New Roman" w:hAnsi="Times New Roman" w:cs="Times New Roman"/>
            <w:color w:val="000000" w:themeColor="text1"/>
            <w:sz w:val="28"/>
            <w:szCs w:val="28"/>
            <w:lang w:eastAsia="ru-RU"/>
            <w:rPrChange w:id="3539" w:author="hp" w:date="2019-09-03T11:40:00Z">
              <w:rPr>
                <w:rFonts w:ascii="Times New Roman" w:eastAsia="Times New Roman" w:hAnsi="Times New Roman" w:cs="Times New Roman"/>
                <w:b/>
                <w:color w:val="000000" w:themeColor="text1"/>
                <w:sz w:val="28"/>
                <w:szCs w:val="28"/>
                <w:lang w:eastAsia="ru-RU"/>
              </w:rPr>
            </w:rPrChange>
          </w:rPr>
          <w:t>Основные понятия:</w:t>
        </w:r>
        <w:r w:rsidRPr="006059AB">
          <w:rPr>
            <w:rFonts w:ascii="Times New Roman" w:eastAsia="Times New Roman" w:hAnsi="Times New Roman" w:cs="Times New Roman"/>
            <w:color w:val="000000" w:themeColor="text1"/>
            <w:sz w:val="28"/>
            <w:szCs w:val="28"/>
            <w:lang w:eastAsia="ru-RU"/>
            <w:rPrChange w:id="3540" w:author="hp" w:date="2019-09-03T11:40:00Z">
              <w:rPr>
                <w:rFonts w:ascii="Times New Roman" w:eastAsia="Times New Roman" w:hAnsi="Times New Roman" w:cs="Times New Roman"/>
                <w:b/>
                <w:color w:val="000000" w:themeColor="text1"/>
                <w:sz w:val="28"/>
                <w:szCs w:val="28"/>
                <w:lang w:eastAsia="ru-RU"/>
              </w:rPr>
            </w:rPrChange>
          </w:rPr>
          <w:tab/>
          <w:t>деньги, валюта, монеты, купюры;</w:t>
        </w:r>
        <w:r w:rsidRPr="006059AB">
          <w:rPr>
            <w:rFonts w:ascii="Times New Roman" w:eastAsia="Times New Roman" w:hAnsi="Times New Roman" w:cs="Times New Roman"/>
            <w:color w:val="000000" w:themeColor="text1"/>
            <w:sz w:val="28"/>
            <w:szCs w:val="28"/>
            <w:lang w:eastAsia="ru-RU"/>
            <w:rPrChange w:id="3541" w:author="hp" w:date="2019-09-03T11:40:00Z">
              <w:rPr>
                <w:rFonts w:ascii="Times New Roman" w:eastAsia="Times New Roman" w:hAnsi="Times New Roman" w:cs="Times New Roman"/>
                <w:b/>
                <w:color w:val="000000" w:themeColor="text1"/>
                <w:sz w:val="28"/>
                <w:szCs w:val="28"/>
                <w:lang w:eastAsia="ru-RU"/>
              </w:rPr>
            </w:rPrChange>
          </w:rPr>
          <w:tab/>
          <w:t xml:space="preserve"> цена, дороже, дешевле; покупать, продавать,</w:t>
        </w:r>
        <w:r w:rsidRPr="006059AB">
          <w:rPr>
            <w:rFonts w:ascii="Times New Roman" w:eastAsia="Times New Roman" w:hAnsi="Times New Roman" w:cs="Times New Roman"/>
            <w:color w:val="000000" w:themeColor="text1"/>
            <w:sz w:val="28"/>
            <w:szCs w:val="28"/>
            <w:lang w:eastAsia="ru-RU"/>
            <w:rPrChange w:id="3542" w:author="hp" w:date="2019-09-03T11:40:00Z">
              <w:rPr>
                <w:rFonts w:ascii="Times New Roman" w:eastAsia="Times New Roman" w:hAnsi="Times New Roman" w:cs="Times New Roman"/>
                <w:b/>
                <w:color w:val="000000" w:themeColor="text1"/>
                <w:sz w:val="28"/>
                <w:szCs w:val="28"/>
                <w:lang w:eastAsia="ru-RU"/>
              </w:rPr>
            </w:rPrChange>
          </w:rPr>
          <w:tab/>
          <w:t>накопить,</w:t>
        </w:r>
        <w:r w:rsidRPr="006059AB">
          <w:rPr>
            <w:rFonts w:ascii="Times New Roman" w:eastAsia="Times New Roman" w:hAnsi="Times New Roman" w:cs="Times New Roman"/>
            <w:color w:val="000000" w:themeColor="text1"/>
            <w:sz w:val="28"/>
            <w:szCs w:val="28"/>
            <w:lang w:eastAsia="ru-RU"/>
            <w:rPrChange w:id="3543" w:author="hp" w:date="2019-09-03T11:40:00Z">
              <w:rPr>
                <w:rFonts w:ascii="Times New Roman" w:eastAsia="Times New Roman" w:hAnsi="Times New Roman" w:cs="Times New Roman"/>
                <w:b/>
                <w:color w:val="000000" w:themeColor="text1"/>
                <w:sz w:val="28"/>
                <w:szCs w:val="28"/>
                <w:lang w:eastAsia="ru-RU"/>
              </w:rPr>
            </w:rPrChange>
          </w:rPr>
          <w:tab/>
          <w:t>растратить,</w:t>
        </w:r>
        <w:r w:rsidRPr="006059AB">
          <w:rPr>
            <w:rFonts w:ascii="Times New Roman" w:eastAsia="Times New Roman" w:hAnsi="Times New Roman" w:cs="Times New Roman"/>
            <w:color w:val="000000" w:themeColor="text1"/>
            <w:sz w:val="28"/>
            <w:szCs w:val="28"/>
            <w:lang w:eastAsia="ru-RU"/>
            <w:rPrChange w:id="3544" w:author="hp" w:date="2019-09-03T11:40:00Z">
              <w:rPr>
                <w:rFonts w:ascii="Times New Roman" w:eastAsia="Times New Roman" w:hAnsi="Times New Roman" w:cs="Times New Roman"/>
                <w:b/>
                <w:color w:val="000000" w:themeColor="text1"/>
                <w:sz w:val="28"/>
                <w:szCs w:val="28"/>
                <w:lang w:eastAsia="ru-RU"/>
              </w:rPr>
            </w:rPrChange>
          </w:rPr>
          <w:tab/>
          <w:t>доход, зарплата,</w:t>
        </w:r>
        <w:r w:rsidRPr="006059AB">
          <w:rPr>
            <w:rFonts w:ascii="Times New Roman" w:eastAsia="Times New Roman" w:hAnsi="Times New Roman" w:cs="Times New Roman"/>
            <w:color w:val="000000" w:themeColor="text1"/>
            <w:sz w:val="28"/>
            <w:szCs w:val="28"/>
            <w:lang w:eastAsia="ru-RU"/>
            <w:rPrChange w:id="3545" w:author="hp" w:date="2019-09-03T11:40:00Z">
              <w:rPr>
                <w:rFonts w:ascii="Times New Roman" w:eastAsia="Times New Roman" w:hAnsi="Times New Roman" w:cs="Times New Roman"/>
                <w:b/>
                <w:color w:val="000000" w:themeColor="text1"/>
                <w:sz w:val="28"/>
                <w:szCs w:val="28"/>
                <w:lang w:eastAsia="ru-RU"/>
              </w:rPr>
            </w:rPrChange>
          </w:rPr>
          <w:tab/>
          <w:t>бюджет;</w:t>
        </w:r>
        <w:r w:rsidRPr="006059AB">
          <w:rPr>
            <w:rFonts w:ascii="Times New Roman" w:eastAsia="Times New Roman" w:hAnsi="Times New Roman" w:cs="Times New Roman"/>
            <w:color w:val="000000" w:themeColor="text1"/>
            <w:sz w:val="28"/>
            <w:szCs w:val="28"/>
            <w:lang w:eastAsia="ru-RU"/>
            <w:rPrChange w:id="3546" w:author="hp" w:date="2019-09-03T11:40:00Z">
              <w:rPr>
                <w:rFonts w:ascii="Times New Roman" w:eastAsia="Times New Roman" w:hAnsi="Times New Roman" w:cs="Times New Roman"/>
                <w:b/>
                <w:color w:val="000000" w:themeColor="text1"/>
                <w:sz w:val="28"/>
                <w:szCs w:val="28"/>
                <w:lang w:eastAsia="ru-RU"/>
              </w:rPr>
            </w:rPrChange>
          </w:rPr>
          <w:tab/>
          <w:t xml:space="preserve"> выгодно,</w:t>
        </w:r>
        <w:r w:rsidRPr="006059AB">
          <w:rPr>
            <w:rFonts w:ascii="Times New Roman" w:eastAsia="Times New Roman" w:hAnsi="Times New Roman" w:cs="Times New Roman"/>
            <w:color w:val="000000" w:themeColor="text1"/>
            <w:sz w:val="28"/>
            <w:szCs w:val="28"/>
            <w:lang w:eastAsia="ru-RU"/>
            <w:rPrChange w:id="3547" w:author="hp" w:date="2019-09-03T11:40:00Z">
              <w:rPr>
                <w:rFonts w:ascii="Times New Roman" w:eastAsia="Times New Roman" w:hAnsi="Times New Roman" w:cs="Times New Roman"/>
                <w:b/>
                <w:color w:val="000000" w:themeColor="text1"/>
                <w:sz w:val="28"/>
                <w:szCs w:val="28"/>
                <w:lang w:eastAsia="ru-RU"/>
              </w:rPr>
            </w:rPrChange>
          </w:rPr>
          <w:tab/>
          <w:t xml:space="preserve"> не выгодно,</w:t>
        </w:r>
        <w:r w:rsidRPr="006059AB">
          <w:rPr>
            <w:rFonts w:ascii="Times New Roman" w:eastAsia="Times New Roman" w:hAnsi="Times New Roman" w:cs="Times New Roman"/>
            <w:color w:val="000000" w:themeColor="text1"/>
            <w:sz w:val="28"/>
            <w:szCs w:val="28"/>
            <w:lang w:eastAsia="ru-RU"/>
            <w:rPrChange w:id="3548" w:author="hp" w:date="2019-09-03T11:40:00Z">
              <w:rPr>
                <w:rFonts w:ascii="Times New Roman" w:eastAsia="Times New Roman" w:hAnsi="Times New Roman" w:cs="Times New Roman"/>
                <w:b/>
                <w:color w:val="000000" w:themeColor="text1"/>
                <w:sz w:val="28"/>
                <w:szCs w:val="28"/>
                <w:lang w:eastAsia="ru-RU"/>
              </w:rPr>
            </w:rPrChange>
          </w:rPr>
          <w:tab/>
          <w:t>обмен.</w:t>
        </w:r>
      </w:ins>
    </w:p>
    <w:p w:rsidR="006059AB" w:rsidRPr="006059AB" w:rsidRDefault="006059AB">
      <w:pPr>
        <w:spacing w:after="0" w:line="240" w:lineRule="auto"/>
        <w:rPr>
          <w:ins w:id="3549" w:author="hp" w:date="2019-09-03T11:25:00Z"/>
          <w:rFonts w:ascii="Times New Roman" w:eastAsia="Times New Roman" w:hAnsi="Times New Roman" w:cs="Times New Roman"/>
          <w:color w:val="000000" w:themeColor="text1"/>
          <w:sz w:val="28"/>
          <w:szCs w:val="28"/>
          <w:lang w:eastAsia="ru-RU"/>
          <w:rPrChange w:id="3550" w:author="hp" w:date="2019-09-03T11:40:00Z">
            <w:rPr>
              <w:ins w:id="3551" w:author="hp" w:date="2019-09-03T11:25:00Z"/>
              <w:rFonts w:ascii="Times New Roman" w:eastAsia="Times New Roman" w:hAnsi="Times New Roman" w:cs="Times New Roman"/>
              <w:b/>
              <w:color w:val="000000" w:themeColor="text1"/>
              <w:sz w:val="28"/>
              <w:szCs w:val="28"/>
              <w:lang w:eastAsia="ru-RU"/>
            </w:rPr>
          </w:rPrChange>
        </w:rPr>
        <w:pPrChange w:id="3552" w:author="hp" w:date="2019-09-03T11:40:00Z">
          <w:pPr>
            <w:spacing w:after="0" w:line="240" w:lineRule="auto"/>
            <w:jc w:val="both"/>
          </w:pPr>
        </w:pPrChange>
      </w:pPr>
      <w:ins w:id="3553" w:author="hp" w:date="2019-09-03T11:25:00Z">
        <w:r w:rsidRPr="006059AB">
          <w:rPr>
            <w:rFonts w:ascii="Times New Roman" w:eastAsia="Times New Roman" w:hAnsi="Times New Roman" w:cs="Times New Roman"/>
            <w:color w:val="000000" w:themeColor="text1"/>
            <w:sz w:val="28"/>
            <w:szCs w:val="28"/>
            <w:lang w:eastAsia="ru-RU"/>
            <w:rPrChange w:id="3554" w:author="hp" w:date="2019-09-03T11:40:00Z">
              <w:rPr>
                <w:rFonts w:ascii="Times New Roman" w:eastAsia="Times New Roman" w:hAnsi="Times New Roman" w:cs="Times New Roman"/>
                <w:b/>
                <w:color w:val="000000" w:themeColor="text1"/>
                <w:sz w:val="28"/>
                <w:szCs w:val="28"/>
                <w:lang w:eastAsia="ru-RU"/>
              </w:rPr>
            </w:rPrChange>
          </w:rPr>
          <w:t>Педагогические задачи:</w:t>
        </w:r>
      </w:ins>
    </w:p>
    <w:p w:rsidR="006059AB" w:rsidRPr="006059AB" w:rsidRDefault="006059AB">
      <w:pPr>
        <w:spacing w:after="0" w:line="240" w:lineRule="auto"/>
        <w:rPr>
          <w:ins w:id="3555" w:author="hp" w:date="2019-09-03T11:25:00Z"/>
          <w:rFonts w:ascii="Times New Roman" w:eastAsia="Times New Roman" w:hAnsi="Times New Roman" w:cs="Times New Roman"/>
          <w:color w:val="000000" w:themeColor="text1"/>
          <w:sz w:val="28"/>
          <w:szCs w:val="28"/>
          <w:lang w:eastAsia="ru-RU"/>
          <w:rPrChange w:id="3556" w:author="hp" w:date="2019-09-03T11:40:00Z">
            <w:rPr>
              <w:ins w:id="3557" w:author="hp" w:date="2019-09-03T11:25:00Z"/>
              <w:rFonts w:ascii="Times New Roman" w:eastAsia="Times New Roman" w:hAnsi="Times New Roman" w:cs="Times New Roman"/>
              <w:b/>
              <w:color w:val="000000" w:themeColor="text1"/>
              <w:sz w:val="28"/>
              <w:szCs w:val="28"/>
              <w:lang w:eastAsia="ru-RU"/>
            </w:rPr>
          </w:rPrChange>
        </w:rPr>
        <w:pPrChange w:id="3558" w:author="hp" w:date="2019-09-03T11:40:00Z">
          <w:pPr>
            <w:spacing w:after="0" w:line="240" w:lineRule="auto"/>
            <w:jc w:val="both"/>
          </w:pPr>
        </w:pPrChange>
      </w:pPr>
      <w:ins w:id="3559" w:author="hp" w:date="2019-09-03T11:25:00Z">
        <w:r w:rsidRPr="006059AB">
          <w:rPr>
            <w:rFonts w:ascii="Times New Roman" w:eastAsia="Times New Roman" w:hAnsi="Times New Roman" w:cs="Times New Roman"/>
            <w:color w:val="000000" w:themeColor="text1"/>
            <w:sz w:val="28"/>
            <w:szCs w:val="28"/>
            <w:lang w:eastAsia="ru-RU"/>
            <w:rPrChange w:id="3560" w:author="hp" w:date="2019-09-03T11:40:00Z">
              <w:rPr>
                <w:rFonts w:ascii="Times New Roman" w:eastAsia="Times New Roman" w:hAnsi="Times New Roman" w:cs="Times New Roman"/>
                <w:b/>
                <w:color w:val="000000" w:themeColor="text1"/>
                <w:sz w:val="28"/>
                <w:szCs w:val="28"/>
                <w:lang w:eastAsia="ru-RU"/>
              </w:rPr>
            </w:rPrChange>
          </w:rPr>
          <w:t>—познакомить детей с деньгами</w:t>
        </w:r>
        <w:r w:rsidRPr="006059AB">
          <w:rPr>
            <w:rFonts w:ascii="Times New Roman" w:eastAsia="Times New Roman" w:hAnsi="Times New Roman" w:cs="Times New Roman"/>
            <w:color w:val="000000" w:themeColor="text1"/>
            <w:sz w:val="28"/>
            <w:szCs w:val="28"/>
            <w:lang w:eastAsia="ru-RU"/>
            <w:rPrChange w:id="3561" w:author="hp" w:date="2019-09-03T11:40:00Z">
              <w:rPr>
                <w:rFonts w:ascii="Times New Roman" w:eastAsia="Times New Roman" w:hAnsi="Times New Roman" w:cs="Times New Roman"/>
                <w:b/>
                <w:color w:val="000000" w:themeColor="text1"/>
                <w:sz w:val="28"/>
                <w:szCs w:val="28"/>
                <w:lang w:eastAsia="ru-RU"/>
              </w:rPr>
            </w:rPrChange>
          </w:rPr>
          <w:tab/>
          <w:t>разных стран</w:t>
        </w:r>
        <w:r w:rsidRPr="006059AB">
          <w:rPr>
            <w:rFonts w:ascii="Times New Roman" w:eastAsia="Times New Roman" w:hAnsi="Times New Roman" w:cs="Times New Roman"/>
            <w:color w:val="000000" w:themeColor="text1"/>
            <w:sz w:val="28"/>
            <w:szCs w:val="28"/>
            <w:lang w:eastAsia="ru-RU"/>
            <w:rPrChange w:id="3562" w:author="hp" w:date="2019-09-03T11:40:00Z">
              <w:rPr>
                <w:rFonts w:ascii="Times New Roman" w:eastAsia="Times New Roman" w:hAnsi="Times New Roman" w:cs="Times New Roman"/>
                <w:b/>
                <w:color w:val="000000" w:themeColor="text1"/>
                <w:sz w:val="28"/>
                <w:szCs w:val="28"/>
                <w:lang w:eastAsia="ru-RU"/>
              </w:rPr>
            </w:rPrChange>
          </w:rPr>
          <w:tab/>
          <w:t>и сформировать отношение к деньгам как к части культуры каждой страны;</w:t>
        </w:r>
      </w:ins>
    </w:p>
    <w:p w:rsidR="006059AB" w:rsidRPr="006059AB" w:rsidRDefault="006059AB">
      <w:pPr>
        <w:spacing w:after="0" w:line="240" w:lineRule="auto"/>
        <w:rPr>
          <w:ins w:id="3563" w:author="hp" w:date="2019-09-03T11:25:00Z"/>
          <w:rFonts w:ascii="Times New Roman" w:eastAsia="Times New Roman" w:hAnsi="Times New Roman" w:cs="Times New Roman"/>
          <w:color w:val="000000" w:themeColor="text1"/>
          <w:sz w:val="28"/>
          <w:szCs w:val="28"/>
          <w:lang w:eastAsia="ru-RU"/>
          <w:rPrChange w:id="3564" w:author="hp" w:date="2019-09-03T11:40:00Z">
            <w:rPr>
              <w:ins w:id="3565" w:author="hp" w:date="2019-09-03T11:25:00Z"/>
              <w:rFonts w:ascii="Times New Roman" w:eastAsia="Times New Roman" w:hAnsi="Times New Roman" w:cs="Times New Roman"/>
              <w:b/>
              <w:color w:val="000000" w:themeColor="text1"/>
              <w:sz w:val="28"/>
              <w:szCs w:val="28"/>
              <w:lang w:eastAsia="ru-RU"/>
            </w:rPr>
          </w:rPrChange>
        </w:rPr>
        <w:pPrChange w:id="3566" w:author="hp" w:date="2019-09-03T11:40:00Z">
          <w:pPr>
            <w:spacing w:after="0" w:line="240" w:lineRule="auto"/>
            <w:jc w:val="both"/>
          </w:pPr>
        </w:pPrChange>
      </w:pPr>
      <w:ins w:id="3567" w:author="hp" w:date="2019-09-03T11:25:00Z">
        <w:r w:rsidRPr="006059AB">
          <w:rPr>
            <w:rFonts w:ascii="Times New Roman" w:eastAsia="Times New Roman" w:hAnsi="Times New Roman" w:cs="Times New Roman"/>
            <w:color w:val="000000" w:themeColor="text1"/>
            <w:sz w:val="28"/>
            <w:szCs w:val="28"/>
            <w:lang w:eastAsia="ru-RU"/>
            <w:rPrChange w:id="3568" w:author="hp" w:date="2019-09-03T11:40:00Z">
              <w:rPr>
                <w:rFonts w:ascii="Times New Roman" w:eastAsia="Times New Roman" w:hAnsi="Times New Roman" w:cs="Times New Roman"/>
                <w:b/>
                <w:color w:val="000000" w:themeColor="text1"/>
                <w:sz w:val="28"/>
                <w:szCs w:val="28"/>
                <w:lang w:eastAsia="ru-RU"/>
              </w:rPr>
            </w:rPrChange>
          </w:rPr>
          <w:t>—воспитывать начала разумного</w:t>
        </w:r>
        <w:r w:rsidRPr="006059AB">
          <w:rPr>
            <w:rFonts w:ascii="Times New Roman" w:eastAsia="Times New Roman" w:hAnsi="Times New Roman" w:cs="Times New Roman"/>
            <w:color w:val="000000" w:themeColor="text1"/>
            <w:sz w:val="28"/>
            <w:szCs w:val="28"/>
            <w:lang w:eastAsia="ru-RU"/>
            <w:rPrChange w:id="3569" w:author="hp" w:date="2019-09-03T11:40:00Z">
              <w:rPr>
                <w:rFonts w:ascii="Times New Roman" w:eastAsia="Times New Roman" w:hAnsi="Times New Roman" w:cs="Times New Roman"/>
                <w:b/>
                <w:color w:val="000000" w:themeColor="text1"/>
                <w:sz w:val="28"/>
                <w:szCs w:val="28"/>
                <w:lang w:eastAsia="ru-RU"/>
              </w:rPr>
            </w:rPrChange>
          </w:rPr>
          <w:tab/>
          <w:t>поведения</w:t>
        </w:r>
        <w:r w:rsidRPr="006059AB">
          <w:rPr>
            <w:rFonts w:ascii="Times New Roman" w:eastAsia="Times New Roman" w:hAnsi="Times New Roman" w:cs="Times New Roman"/>
            <w:color w:val="000000" w:themeColor="text1"/>
            <w:sz w:val="28"/>
            <w:szCs w:val="28"/>
            <w:lang w:eastAsia="ru-RU"/>
            <w:rPrChange w:id="3570" w:author="hp" w:date="2019-09-03T11:40:00Z">
              <w:rPr>
                <w:rFonts w:ascii="Times New Roman" w:eastAsia="Times New Roman" w:hAnsi="Times New Roman" w:cs="Times New Roman"/>
                <w:b/>
                <w:color w:val="000000" w:themeColor="text1"/>
                <w:sz w:val="28"/>
                <w:szCs w:val="28"/>
                <w:lang w:eastAsia="ru-RU"/>
              </w:rPr>
            </w:rPrChange>
          </w:rPr>
          <w:tab/>
          <w:t>в</w:t>
        </w:r>
        <w:r w:rsidRPr="006059AB">
          <w:rPr>
            <w:rFonts w:ascii="Times New Roman" w:eastAsia="Times New Roman" w:hAnsi="Times New Roman" w:cs="Times New Roman"/>
            <w:color w:val="000000" w:themeColor="text1"/>
            <w:sz w:val="28"/>
            <w:szCs w:val="28"/>
            <w:lang w:eastAsia="ru-RU"/>
            <w:rPrChange w:id="3571" w:author="hp" w:date="2019-09-03T11:40:00Z">
              <w:rPr>
                <w:rFonts w:ascii="Times New Roman" w:eastAsia="Times New Roman" w:hAnsi="Times New Roman" w:cs="Times New Roman"/>
                <w:b/>
                <w:color w:val="000000" w:themeColor="text1"/>
                <w:sz w:val="28"/>
                <w:szCs w:val="28"/>
                <w:lang w:eastAsia="ru-RU"/>
              </w:rPr>
            </w:rPrChange>
          </w:rPr>
          <w:tab/>
          <w:t>жизненных</w:t>
        </w:r>
        <w:r w:rsidRPr="006059AB">
          <w:rPr>
            <w:rFonts w:ascii="Times New Roman" w:eastAsia="Times New Roman" w:hAnsi="Times New Roman" w:cs="Times New Roman"/>
            <w:color w:val="000000" w:themeColor="text1"/>
            <w:sz w:val="28"/>
            <w:szCs w:val="28"/>
            <w:lang w:eastAsia="ru-RU"/>
            <w:rPrChange w:id="3572" w:author="hp" w:date="2019-09-03T11:40:00Z">
              <w:rPr>
                <w:rFonts w:ascii="Times New Roman" w:eastAsia="Times New Roman" w:hAnsi="Times New Roman" w:cs="Times New Roman"/>
                <w:b/>
                <w:color w:val="000000" w:themeColor="text1"/>
                <w:sz w:val="28"/>
                <w:szCs w:val="28"/>
                <w:lang w:eastAsia="ru-RU"/>
              </w:rPr>
            </w:rPrChange>
          </w:rPr>
          <w:tab/>
          <w:t>ситуациях,</w:t>
        </w:r>
      </w:ins>
    </w:p>
    <w:p w:rsidR="006059AB" w:rsidRPr="006059AB" w:rsidRDefault="006059AB">
      <w:pPr>
        <w:spacing w:after="0" w:line="240" w:lineRule="auto"/>
        <w:rPr>
          <w:ins w:id="3573" w:author="hp" w:date="2019-09-03T11:25:00Z"/>
          <w:rFonts w:ascii="Times New Roman" w:eastAsia="Times New Roman" w:hAnsi="Times New Roman" w:cs="Times New Roman"/>
          <w:color w:val="000000" w:themeColor="text1"/>
          <w:sz w:val="28"/>
          <w:szCs w:val="28"/>
          <w:lang w:eastAsia="ru-RU"/>
          <w:rPrChange w:id="3574" w:author="hp" w:date="2019-09-03T11:40:00Z">
            <w:rPr>
              <w:ins w:id="3575" w:author="hp" w:date="2019-09-03T11:25:00Z"/>
              <w:rFonts w:ascii="Times New Roman" w:eastAsia="Times New Roman" w:hAnsi="Times New Roman" w:cs="Times New Roman"/>
              <w:b/>
              <w:color w:val="000000" w:themeColor="text1"/>
              <w:sz w:val="28"/>
              <w:szCs w:val="28"/>
              <w:lang w:eastAsia="ru-RU"/>
            </w:rPr>
          </w:rPrChange>
        </w:rPr>
        <w:pPrChange w:id="3576" w:author="hp" w:date="2019-09-03T11:40:00Z">
          <w:pPr>
            <w:spacing w:after="0" w:line="240" w:lineRule="auto"/>
            <w:jc w:val="both"/>
          </w:pPr>
        </w:pPrChange>
      </w:pPr>
      <w:ins w:id="3577" w:author="hp" w:date="2019-09-03T11:25:00Z">
        <w:r w:rsidRPr="006059AB">
          <w:rPr>
            <w:rFonts w:ascii="Times New Roman" w:eastAsia="Times New Roman" w:hAnsi="Times New Roman" w:cs="Times New Roman"/>
            <w:color w:val="000000" w:themeColor="text1"/>
            <w:sz w:val="28"/>
            <w:szCs w:val="28"/>
            <w:lang w:eastAsia="ru-RU"/>
            <w:rPrChange w:id="3578" w:author="hp" w:date="2019-09-03T11:40:00Z">
              <w:rPr>
                <w:rFonts w:ascii="Times New Roman" w:eastAsia="Times New Roman" w:hAnsi="Times New Roman" w:cs="Times New Roman"/>
                <w:b/>
                <w:color w:val="000000" w:themeColor="text1"/>
                <w:sz w:val="28"/>
                <w:szCs w:val="28"/>
                <w:lang w:eastAsia="ru-RU"/>
              </w:rPr>
            </w:rPrChange>
          </w:rPr>
          <w:t>связанных</w:t>
        </w:r>
        <w:r w:rsidRPr="006059AB">
          <w:rPr>
            <w:rFonts w:ascii="Times New Roman" w:eastAsia="Times New Roman" w:hAnsi="Times New Roman" w:cs="Times New Roman"/>
            <w:color w:val="000000" w:themeColor="text1"/>
            <w:sz w:val="28"/>
            <w:szCs w:val="28"/>
            <w:lang w:eastAsia="ru-RU"/>
            <w:rPrChange w:id="3579" w:author="hp" w:date="2019-09-03T11:40:00Z">
              <w:rPr>
                <w:rFonts w:ascii="Times New Roman" w:eastAsia="Times New Roman" w:hAnsi="Times New Roman" w:cs="Times New Roman"/>
                <w:b/>
                <w:color w:val="000000" w:themeColor="text1"/>
                <w:sz w:val="28"/>
                <w:szCs w:val="28"/>
                <w:lang w:eastAsia="ru-RU"/>
              </w:rPr>
            </w:rPrChange>
          </w:rPr>
          <w:tab/>
          <w:t>с деньгами,</w:t>
        </w:r>
        <w:r w:rsidRPr="006059AB">
          <w:rPr>
            <w:rFonts w:ascii="Times New Roman" w:eastAsia="Times New Roman" w:hAnsi="Times New Roman" w:cs="Times New Roman"/>
            <w:color w:val="000000" w:themeColor="text1"/>
            <w:sz w:val="28"/>
            <w:szCs w:val="28"/>
            <w:lang w:eastAsia="ru-RU"/>
            <w:rPrChange w:id="3580" w:author="hp" w:date="2019-09-03T11:40:00Z">
              <w:rPr>
                <w:rFonts w:ascii="Times New Roman" w:eastAsia="Times New Roman" w:hAnsi="Times New Roman" w:cs="Times New Roman"/>
                <w:b/>
                <w:color w:val="000000" w:themeColor="text1"/>
                <w:sz w:val="28"/>
                <w:szCs w:val="28"/>
                <w:lang w:eastAsia="ru-RU"/>
              </w:rPr>
            </w:rPrChange>
          </w:rPr>
          <w:tab/>
          <w:t>насущными</w:t>
        </w:r>
        <w:r w:rsidRPr="006059AB">
          <w:rPr>
            <w:rFonts w:ascii="Times New Roman" w:eastAsia="Times New Roman" w:hAnsi="Times New Roman" w:cs="Times New Roman"/>
            <w:color w:val="000000" w:themeColor="text1"/>
            <w:sz w:val="28"/>
            <w:szCs w:val="28"/>
            <w:lang w:eastAsia="ru-RU"/>
            <w:rPrChange w:id="3581" w:author="hp" w:date="2019-09-03T11:40:00Z">
              <w:rPr>
                <w:rFonts w:ascii="Times New Roman" w:eastAsia="Times New Roman" w:hAnsi="Times New Roman" w:cs="Times New Roman"/>
                <w:b/>
                <w:color w:val="000000" w:themeColor="text1"/>
                <w:sz w:val="28"/>
                <w:szCs w:val="28"/>
                <w:lang w:eastAsia="ru-RU"/>
              </w:rPr>
            </w:rPrChange>
          </w:rPr>
          <w:tab/>
          <w:t>потребностями семьи (воспитание разумного финансового</w:t>
        </w:r>
        <w:r w:rsidRPr="006059AB">
          <w:rPr>
            <w:rFonts w:ascii="Times New Roman" w:eastAsia="Times New Roman" w:hAnsi="Times New Roman" w:cs="Times New Roman"/>
            <w:color w:val="000000" w:themeColor="text1"/>
            <w:sz w:val="28"/>
            <w:szCs w:val="28"/>
            <w:lang w:eastAsia="ru-RU"/>
            <w:rPrChange w:id="3582" w:author="hp" w:date="2019-09-03T11:40:00Z">
              <w:rPr>
                <w:rFonts w:ascii="Times New Roman" w:eastAsia="Times New Roman" w:hAnsi="Times New Roman" w:cs="Times New Roman"/>
                <w:b/>
                <w:color w:val="000000" w:themeColor="text1"/>
                <w:sz w:val="28"/>
                <w:szCs w:val="28"/>
                <w:lang w:eastAsia="ru-RU"/>
              </w:rPr>
            </w:rPrChange>
          </w:rPr>
          <w:tab/>
          <w:t>поведения);</w:t>
        </w:r>
      </w:ins>
    </w:p>
    <w:p w:rsidR="006059AB" w:rsidRPr="006059AB" w:rsidRDefault="006059AB">
      <w:pPr>
        <w:spacing w:after="0" w:line="240" w:lineRule="auto"/>
        <w:rPr>
          <w:ins w:id="3583" w:author="hp" w:date="2019-09-03T11:25:00Z"/>
          <w:rFonts w:ascii="Times New Roman" w:eastAsia="Times New Roman" w:hAnsi="Times New Roman" w:cs="Times New Roman"/>
          <w:color w:val="000000" w:themeColor="text1"/>
          <w:sz w:val="28"/>
          <w:szCs w:val="28"/>
          <w:lang w:eastAsia="ru-RU"/>
          <w:rPrChange w:id="3584" w:author="hp" w:date="2019-09-03T11:40:00Z">
            <w:rPr>
              <w:ins w:id="3585" w:author="hp" w:date="2019-09-03T11:25:00Z"/>
              <w:rFonts w:ascii="Times New Roman" w:eastAsia="Times New Roman" w:hAnsi="Times New Roman" w:cs="Times New Roman"/>
              <w:b/>
              <w:color w:val="000000" w:themeColor="text1"/>
              <w:sz w:val="28"/>
              <w:szCs w:val="28"/>
              <w:lang w:eastAsia="ru-RU"/>
            </w:rPr>
          </w:rPrChange>
        </w:rPr>
        <w:pPrChange w:id="3586" w:author="hp" w:date="2019-09-03T11:40:00Z">
          <w:pPr>
            <w:spacing w:after="0" w:line="240" w:lineRule="auto"/>
            <w:jc w:val="both"/>
          </w:pPr>
        </w:pPrChange>
      </w:pPr>
      <w:ins w:id="3587" w:author="hp" w:date="2019-09-03T11:25:00Z">
        <w:r w:rsidRPr="006059AB">
          <w:rPr>
            <w:rFonts w:ascii="Times New Roman" w:eastAsia="Times New Roman" w:hAnsi="Times New Roman" w:cs="Times New Roman"/>
            <w:color w:val="000000" w:themeColor="text1"/>
            <w:sz w:val="28"/>
            <w:szCs w:val="28"/>
            <w:lang w:eastAsia="ru-RU"/>
            <w:rPrChange w:id="3588" w:author="hp" w:date="2019-09-03T11:40:00Z">
              <w:rPr>
                <w:rFonts w:ascii="Times New Roman" w:eastAsia="Times New Roman" w:hAnsi="Times New Roman" w:cs="Times New Roman"/>
                <w:b/>
                <w:color w:val="000000" w:themeColor="text1"/>
                <w:sz w:val="28"/>
                <w:szCs w:val="28"/>
                <w:lang w:eastAsia="ru-RU"/>
              </w:rPr>
            </w:rPrChange>
          </w:rPr>
          <w:t>—дать</w:t>
        </w:r>
        <w:r w:rsidRPr="006059AB">
          <w:rPr>
            <w:rFonts w:ascii="Times New Roman" w:eastAsia="Times New Roman" w:hAnsi="Times New Roman" w:cs="Times New Roman"/>
            <w:color w:val="000000" w:themeColor="text1"/>
            <w:sz w:val="28"/>
            <w:szCs w:val="28"/>
            <w:lang w:eastAsia="ru-RU"/>
            <w:rPrChange w:id="3589" w:author="hp" w:date="2019-09-03T11:40:00Z">
              <w:rPr>
                <w:rFonts w:ascii="Times New Roman" w:eastAsia="Times New Roman" w:hAnsi="Times New Roman" w:cs="Times New Roman"/>
                <w:b/>
                <w:color w:val="000000" w:themeColor="text1"/>
                <w:sz w:val="28"/>
                <w:szCs w:val="28"/>
                <w:lang w:eastAsia="ru-RU"/>
              </w:rPr>
            </w:rPrChange>
          </w:rPr>
          <w:tab/>
          <w:t>представление</w:t>
        </w:r>
        <w:r w:rsidRPr="006059AB">
          <w:rPr>
            <w:rFonts w:ascii="Times New Roman" w:eastAsia="Times New Roman" w:hAnsi="Times New Roman" w:cs="Times New Roman"/>
            <w:color w:val="000000" w:themeColor="text1"/>
            <w:sz w:val="28"/>
            <w:szCs w:val="28"/>
            <w:lang w:eastAsia="ru-RU"/>
            <w:rPrChange w:id="3590" w:author="hp" w:date="2019-09-03T11:40:00Z">
              <w:rPr>
                <w:rFonts w:ascii="Times New Roman" w:eastAsia="Times New Roman" w:hAnsi="Times New Roman" w:cs="Times New Roman"/>
                <w:b/>
                <w:color w:val="000000" w:themeColor="text1"/>
                <w:sz w:val="28"/>
                <w:szCs w:val="28"/>
                <w:lang w:eastAsia="ru-RU"/>
              </w:rPr>
            </w:rPrChange>
          </w:rPr>
          <w:tab/>
          <w:t>о</w:t>
        </w:r>
        <w:r w:rsidRPr="006059AB">
          <w:rPr>
            <w:rFonts w:ascii="Times New Roman" w:eastAsia="Times New Roman" w:hAnsi="Times New Roman" w:cs="Times New Roman"/>
            <w:color w:val="000000" w:themeColor="text1"/>
            <w:sz w:val="28"/>
            <w:szCs w:val="28"/>
            <w:lang w:eastAsia="ru-RU"/>
            <w:rPrChange w:id="3591" w:author="hp" w:date="2019-09-03T11:40:00Z">
              <w:rPr>
                <w:rFonts w:ascii="Times New Roman" w:eastAsia="Times New Roman" w:hAnsi="Times New Roman" w:cs="Times New Roman"/>
                <w:b/>
                <w:color w:val="000000" w:themeColor="text1"/>
                <w:sz w:val="28"/>
                <w:szCs w:val="28"/>
                <w:lang w:eastAsia="ru-RU"/>
              </w:rPr>
            </w:rPrChange>
          </w:rPr>
          <w:tab/>
          <w:t>том,</w:t>
        </w:r>
        <w:r w:rsidRPr="006059AB">
          <w:rPr>
            <w:rFonts w:ascii="Times New Roman" w:eastAsia="Times New Roman" w:hAnsi="Times New Roman" w:cs="Times New Roman"/>
            <w:color w:val="000000" w:themeColor="text1"/>
            <w:sz w:val="28"/>
            <w:szCs w:val="28"/>
            <w:lang w:eastAsia="ru-RU"/>
            <w:rPrChange w:id="3592" w:author="hp" w:date="2019-09-03T11:40: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593" w:author="hp" w:date="2019-09-03T11:40:00Z">
              <w:rPr>
                <w:rFonts w:ascii="Times New Roman" w:eastAsia="Times New Roman" w:hAnsi="Times New Roman" w:cs="Times New Roman"/>
                <w:b/>
                <w:color w:val="000000" w:themeColor="text1"/>
                <w:sz w:val="28"/>
                <w:szCs w:val="28"/>
                <w:lang w:eastAsia="ru-RU"/>
              </w:rPr>
            </w:rPrChange>
          </w:rPr>
          <w:tab/>
          <w:t>деньгами</w:t>
        </w:r>
        <w:r w:rsidRPr="006059AB">
          <w:rPr>
            <w:rFonts w:ascii="Times New Roman" w:eastAsia="Times New Roman" w:hAnsi="Times New Roman" w:cs="Times New Roman"/>
            <w:color w:val="000000" w:themeColor="text1"/>
            <w:sz w:val="28"/>
            <w:szCs w:val="28"/>
            <w:lang w:eastAsia="ru-RU"/>
            <w:rPrChange w:id="3594" w:author="hp" w:date="2019-09-03T11:40:00Z">
              <w:rPr>
                <w:rFonts w:ascii="Times New Roman" w:eastAsia="Times New Roman" w:hAnsi="Times New Roman" w:cs="Times New Roman"/>
                <w:b/>
                <w:color w:val="000000" w:themeColor="text1"/>
                <w:sz w:val="28"/>
                <w:szCs w:val="28"/>
                <w:lang w:eastAsia="ru-RU"/>
              </w:rPr>
            </w:rPrChange>
          </w:rPr>
          <w:tab/>
          <w:t>оплачивают</w:t>
        </w:r>
        <w:r w:rsidRPr="006059AB">
          <w:rPr>
            <w:rFonts w:ascii="Times New Roman" w:eastAsia="Times New Roman" w:hAnsi="Times New Roman" w:cs="Times New Roman"/>
            <w:color w:val="000000" w:themeColor="text1"/>
            <w:sz w:val="28"/>
            <w:szCs w:val="28"/>
            <w:lang w:eastAsia="ru-RU"/>
            <w:rPrChange w:id="3595" w:author="hp" w:date="2019-09-03T11:40:00Z">
              <w:rPr>
                <w:rFonts w:ascii="Times New Roman" w:eastAsia="Times New Roman" w:hAnsi="Times New Roman" w:cs="Times New Roman"/>
                <w:b/>
                <w:color w:val="000000" w:themeColor="text1"/>
                <w:sz w:val="28"/>
                <w:szCs w:val="28"/>
                <w:lang w:eastAsia="ru-RU"/>
              </w:rPr>
            </w:rPrChange>
          </w:rPr>
          <w:tab/>
          <w:t>результаты</w:t>
        </w:r>
      </w:ins>
    </w:p>
    <w:p w:rsidR="006059AB" w:rsidRPr="006059AB" w:rsidRDefault="006059AB">
      <w:pPr>
        <w:spacing w:after="0" w:line="240" w:lineRule="auto"/>
        <w:rPr>
          <w:ins w:id="3596" w:author="hp" w:date="2019-09-03T11:25:00Z"/>
          <w:rFonts w:ascii="Times New Roman" w:eastAsia="Times New Roman" w:hAnsi="Times New Roman" w:cs="Times New Roman"/>
          <w:color w:val="000000" w:themeColor="text1"/>
          <w:sz w:val="28"/>
          <w:szCs w:val="28"/>
          <w:lang w:eastAsia="ru-RU"/>
          <w:rPrChange w:id="3597" w:author="hp" w:date="2019-09-03T11:40:00Z">
            <w:rPr>
              <w:ins w:id="3598" w:author="hp" w:date="2019-09-03T11:25:00Z"/>
              <w:rFonts w:ascii="Times New Roman" w:eastAsia="Times New Roman" w:hAnsi="Times New Roman" w:cs="Times New Roman"/>
              <w:b/>
              <w:color w:val="000000" w:themeColor="text1"/>
              <w:sz w:val="28"/>
              <w:szCs w:val="28"/>
              <w:lang w:eastAsia="ru-RU"/>
            </w:rPr>
          </w:rPrChange>
        </w:rPr>
        <w:pPrChange w:id="3599" w:author="hp" w:date="2019-09-03T11:40:00Z">
          <w:pPr>
            <w:spacing w:after="0" w:line="240" w:lineRule="auto"/>
            <w:jc w:val="both"/>
          </w:pPr>
        </w:pPrChange>
      </w:pPr>
      <w:ins w:id="3600" w:author="hp" w:date="2019-09-03T11:25:00Z">
        <w:r w:rsidRPr="006059AB">
          <w:rPr>
            <w:rFonts w:ascii="Times New Roman" w:eastAsia="Times New Roman" w:hAnsi="Times New Roman" w:cs="Times New Roman"/>
            <w:color w:val="000000" w:themeColor="text1"/>
            <w:sz w:val="28"/>
            <w:szCs w:val="28"/>
            <w:lang w:eastAsia="ru-RU"/>
            <w:rPrChange w:id="3601" w:author="hp" w:date="2019-09-03T11:40:00Z">
              <w:rPr>
                <w:rFonts w:ascii="Times New Roman" w:eastAsia="Times New Roman" w:hAnsi="Times New Roman" w:cs="Times New Roman"/>
                <w:b/>
                <w:color w:val="000000" w:themeColor="text1"/>
                <w:sz w:val="28"/>
                <w:szCs w:val="28"/>
                <w:lang w:eastAsia="ru-RU"/>
              </w:rPr>
            </w:rPrChange>
          </w:rPr>
          <w:t>труда</w:t>
        </w:r>
        <w:r w:rsidRPr="006059AB">
          <w:rPr>
            <w:rFonts w:ascii="Times New Roman" w:eastAsia="Times New Roman" w:hAnsi="Times New Roman" w:cs="Times New Roman"/>
            <w:color w:val="000000" w:themeColor="text1"/>
            <w:sz w:val="28"/>
            <w:szCs w:val="28"/>
            <w:lang w:eastAsia="ru-RU"/>
            <w:rPrChange w:id="3602" w:author="hp" w:date="2019-09-03T11:40:00Z">
              <w:rPr>
                <w:rFonts w:ascii="Times New Roman" w:eastAsia="Times New Roman" w:hAnsi="Times New Roman" w:cs="Times New Roman"/>
                <w:b/>
                <w:color w:val="000000" w:themeColor="text1"/>
                <w:sz w:val="28"/>
                <w:szCs w:val="28"/>
                <w:lang w:eastAsia="ru-RU"/>
              </w:rPr>
            </w:rPrChange>
          </w:rPr>
          <w:tab/>
          <w:t>людей, деньги являются средством и условием</w:t>
        </w:r>
        <w:r w:rsidRPr="006059AB">
          <w:rPr>
            <w:rFonts w:ascii="Times New Roman" w:eastAsia="Times New Roman" w:hAnsi="Times New Roman" w:cs="Times New Roman"/>
            <w:color w:val="000000" w:themeColor="text1"/>
            <w:sz w:val="28"/>
            <w:szCs w:val="28"/>
            <w:lang w:eastAsia="ru-RU"/>
            <w:rPrChange w:id="3603" w:author="hp" w:date="2019-09-03T11:40:00Z">
              <w:rPr>
                <w:rFonts w:ascii="Times New Roman" w:eastAsia="Times New Roman" w:hAnsi="Times New Roman" w:cs="Times New Roman"/>
                <w:b/>
                <w:color w:val="000000" w:themeColor="text1"/>
                <w:sz w:val="28"/>
                <w:szCs w:val="28"/>
                <w:lang w:eastAsia="ru-RU"/>
              </w:rPr>
            </w:rPrChange>
          </w:rPr>
          <w:tab/>
          <w:t>материального</w:t>
        </w:r>
      </w:ins>
    </w:p>
    <w:p w:rsidR="006059AB" w:rsidRPr="006059AB" w:rsidRDefault="006059AB">
      <w:pPr>
        <w:spacing w:after="0" w:line="240" w:lineRule="auto"/>
        <w:rPr>
          <w:ins w:id="3604" w:author="hp" w:date="2019-09-03T11:25:00Z"/>
          <w:rFonts w:ascii="Times New Roman" w:eastAsia="Times New Roman" w:hAnsi="Times New Roman" w:cs="Times New Roman"/>
          <w:color w:val="000000" w:themeColor="text1"/>
          <w:sz w:val="28"/>
          <w:szCs w:val="28"/>
          <w:lang w:eastAsia="ru-RU"/>
          <w:rPrChange w:id="3605" w:author="hp" w:date="2019-09-03T11:40:00Z">
            <w:rPr>
              <w:ins w:id="3606" w:author="hp" w:date="2019-09-03T11:25:00Z"/>
              <w:rFonts w:ascii="Times New Roman" w:eastAsia="Times New Roman" w:hAnsi="Times New Roman" w:cs="Times New Roman"/>
              <w:b/>
              <w:color w:val="000000" w:themeColor="text1"/>
              <w:sz w:val="28"/>
              <w:szCs w:val="28"/>
              <w:lang w:eastAsia="ru-RU"/>
            </w:rPr>
          </w:rPrChange>
        </w:rPr>
        <w:pPrChange w:id="3607" w:author="hp" w:date="2019-09-03T11:40:00Z">
          <w:pPr>
            <w:spacing w:after="0" w:line="240" w:lineRule="auto"/>
            <w:jc w:val="both"/>
          </w:pPr>
        </w:pPrChange>
      </w:pPr>
      <w:ins w:id="3608" w:author="hp" w:date="2019-09-03T11:25:00Z">
        <w:r w:rsidRPr="006059AB">
          <w:rPr>
            <w:rFonts w:ascii="Times New Roman" w:eastAsia="Times New Roman" w:hAnsi="Times New Roman" w:cs="Times New Roman"/>
            <w:color w:val="000000" w:themeColor="text1"/>
            <w:sz w:val="28"/>
            <w:szCs w:val="28"/>
            <w:lang w:eastAsia="ru-RU"/>
            <w:rPrChange w:id="3609" w:author="hp" w:date="2019-09-03T11:40:00Z">
              <w:rPr>
                <w:rFonts w:ascii="Times New Roman" w:eastAsia="Times New Roman" w:hAnsi="Times New Roman" w:cs="Times New Roman"/>
                <w:b/>
                <w:color w:val="000000" w:themeColor="text1"/>
                <w:sz w:val="28"/>
                <w:szCs w:val="28"/>
                <w:lang w:eastAsia="ru-RU"/>
              </w:rPr>
            </w:rPrChange>
          </w:rPr>
          <w:t>благополучия, достатка в жизни</w:t>
        </w:r>
        <w:r w:rsidRPr="006059AB">
          <w:rPr>
            <w:rFonts w:ascii="Times New Roman" w:eastAsia="Times New Roman" w:hAnsi="Times New Roman" w:cs="Times New Roman"/>
            <w:color w:val="000000" w:themeColor="text1"/>
            <w:sz w:val="28"/>
            <w:szCs w:val="28"/>
            <w:lang w:eastAsia="ru-RU"/>
            <w:rPrChange w:id="3610" w:author="hp" w:date="2019-09-03T11:40:00Z">
              <w:rPr>
                <w:rFonts w:ascii="Times New Roman" w:eastAsia="Times New Roman" w:hAnsi="Times New Roman" w:cs="Times New Roman"/>
                <w:b/>
                <w:color w:val="000000" w:themeColor="text1"/>
                <w:sz w:val="28"/>
                <w:szCs w:val="28"/>
                <w:lang w:eastAsia="ru-RU"/>
              </w:rPr>
            </w:rPrChange>
          </w:rPr>
          <w:tab/>
          <w:t xml:space="preserve">людей. Правильно организованное </w:t>
        </w:r>
      </w:ins>
    </w:p>
    <w:p w:rsidR="006059AB" w:rsidRPr="006059AB" w:rsidRDefault="006059AB">
      <w:pPr>
        <w:spacing w:after="0" w:line="240" w:lineRule="auto"/>
        <w:rPr>
          <w:ins w:id="3611" w:author="hp" w:date="2019-09-03T11:25:00Z"/>
          <w:rFonts w:ascii="Times New Roman" w:eastAsia="Times New Roman" w:hAnsi="Times New Roman" w:cs="Times New Roman"/>
          <w:color w:val="000000" w:themeColor="text1"/>
          <w:sz w:val="28"/>
          <w:szCs w:val="28"/>
          <w:lang w:eastAsia="ru-RU"/>
          <w:rPrChange w:id="3612" w:author="hp" w:date="2019-09-03T11:40:00Z">
            <w:rPr>
              <w:ins w:id="3613" w:author="hp" w:date="2019-09-03T11:25:00Z"/>
              <w:rFonts w:ascii="Times New Roman" w:eastAsia="Times New Roman" w:hAnsi="Times New Roman" w:cs="Times New Roman"/>
              <w:b/>
              <w:color w:val="000000" w:themeColor="text1"/>
              <w:sz w:val="28"/>
              <w:szCs w:val="28"/>
              <w:lang w:eastAsia="ru-RU"/>
            </w:rPr>
          </w:rPrChange>
        </w:rPr>
        <w:pPrChange w:id="3614" w:author="hp" w:date="2019-09-03T11:40:00Z">
          <w:pPr>
            <w:spacing w:after="0" w:line="240" w:lineRule="auto"/>
            <w:jc w:val="both"/>
          </w:pPr>
        </w:pPrChange>
      </w:pPr>
      <w:ins w:id="3615" w:author="hp" w:date="2019-09-03T11:25:00Z">
        <w:r w:rsidRPr="006059AB">
          <w:rPr>
            <w:rFonts w:ascii="Times New Roman" w:eastAsia="Times New Roman" w:hAnsi="Times New Roman" w:cs="Times New Roman"/>
            <w:color w:val="000000" w:themeColor="text1"/>
            <w:sz w:val="28"/>
            <w:szCs w:val="28"/>
            <w:lang w:eastAsia="ru-RU"/>
            <w:rPrChange w:id="3616" w:author="hp" w:date="2019-09-03T11:40:00Z">
              <w:rPr>
                <w:rFonts w:ascii="Times New Roman" w:eastAsia="Times New Roman" w:hAnsi="Times New Roman" w:cs="Times New Roman"/>
                <w:b/>
                <w:color w:val="000000" w:themeColor="text1"/>
                <w:sz w:val="28"/>
                <w:szCs w:val="28"/>
                <w:lang w:eastAsia="ru-RU"/>
              </w:rPr>
            </w:rPrChange>
          </w:rPr>
          <w:t>экономическое воспитание способствует нравственному развитию ребенка.</w:t>
        </w:r>
      </w:ins>
    </w:p>
    <w:p w:rsidR="006059AB" w:rsidRPr="006059AB" w:rsidRDefault="006059AB">
      <w:pPr>
        <w:spacing w:after="0" w:line="240" w:lineRule="auto"/>
        <w:rPr>
          <w:ins w:id="3617" w:author="hp" w:date="2019-09-03T11:25:00Z"/>
          <w:rFonts w:ascii="Times New Roman" w:eastAsia="Times New Roman" w:hAnsi="Times New Roman" w:cs="Times New Roman"/>
          <w:color w:val="000000" w:themeColor="text1"/>
          <w:sz w:val="28"/>
          <w:szCs w:val="28"/>
          <w:lang w:eastAsia="ru-RU"/>
          <w:rPrChange w:id="3618" w:author="hp" w:date="2019-09-03T11:40:00Z">
            <w:rPr>
              <w:ins w:id="3619" w:author="hp" w:date="2019-09-03T11:25:00Z"/>
              <w:rFonts w:ascii="Times New Roman" w:eastAsia="Times New Roman" w:hAnsi="Times New Roman" w:cs="Times New Roman"/>
              <w:b/>
              <w:color w:val="000000" w:themeColor="text1"/>
              <w:sz w:val="28"/>
              <w:szCs w:val="28"/>
              <w:lang w:eastAsia="ru-RU"/>
            </w:rPr>
          </w:rPrChange>
        </w:rPr>
        <w:pPrChange w:id="3620" w:author="hp" w:date="2019-09-03T11:40:00Z">
          <w:pPr>
            <w:spacing w:after="0" w:line="240" w:lineRule="auto"/>
            <w:jc w:val="both"/>
          </w:pPr>
        </w:pPrChange>
      </w:pPr>
    </w:p>
    <w:p w:rsidR="009D5441" w:rsidRPr="009D5441" w:rsidRDefault="009D5441" w:rsidP="009D5441">
      <w:pPr>
        <w:spacing w:after="0" w:line="240" w:lineRule="auto"/>
        <w:jc w:val="both"/>
        <w:rPr>
          <w:ins w:id="3621" w:author="hp" w:date="2019-09-03T11:25:00Z"/>
          <w:rFonts w:ascii="Times New Roman" w:eastAsia="Times New Roman" w:hAnsi="Times New Roman" w:cs="Times New Roman"/>
          <w:b/>
          <w:color w:val="000000" w:themeColor="text1"/>
          <w:sz w:val="28"/>
          <w:szCs w:val="28"/>
          <w:lang w:eastAsia="ru-RU"/>
        </w:rPr>
      </w:pPr>
      <w:ins w:id="3622" w:author="hp" w:date="2019-09-03T11:25:00Z">
        <w:r w:rsidRPr="009D5441">
          <w:rPr>
            <w:rFonts w:ascii="Times New Roman" w:eastAsia="Times New Roman" w:hAnsi="Times New Roman" w:cs="Times New Roman"/>
            <w:b/>
            <w:color w:val="000000" w:themeColor="text1"/>
            <w:sz w:val="28"/>
            <w:szCs w:val="28"/>
            <w:lang w:eastAsia="ru-RU"/>
          </w:rPr>
          <w:t>2.1.3. Реклама: правда и ложь, разум  и чувства, желания и возможности</w:t>
        </w:r>
      </w:ins>
    </w:p>
    <w:p w:rsidR="006059AB" w:rsidRPr="006059AB" w:rsidRDefault="006059AB">
      <w:pPr>
        <w:spacing w:after="0" w:line="240" w:lineRule="auto"/>
        <w:rPr>
          <w:ins w:id="3623" w:author="hp" w:date="2019-09-03T11:25:00Z"/>
          <w:rFonts w:ascii="Times New Roman" w:eastAsia="Times New Roman" w:hAnsi="Times New Roman" w:cs="Times New Roman"/>
          <w:color w:val="000000" w:themeColor="text1"/>
          <w:sz w:val="28"/>
          <w:szCs w:val="28"/>
          <w:lang w:eastAsia="ru-RU"/>
          <w:rPrChange w:id="3624" w:author="hp" w:date="2019-09-03T11:40:00Z">
            <w:rPr>
              <w:ins w:id="3625" w:author="hp" w:date="2019-09-03T11:25:00Z"/>
              <w:rFonts w:ascii="Times New Roman" w:eastAsia="Times New Roman" w:hAnsi="Times New Roman" w:cs="Times New Roman"/>
              <w:b/>
              <w:color w:val="000000" w:themeColor="text1"/>
              <w:sz w:val="28"/>
              <w:szCs w:val="28"/>
              <w:lang w:eastAsia="ru-RU"/>
            </w:rPr>
          </w:rPrChange>
        </w:rPr>
        <w:pPrChange w:id="3626" w:author="hp" w:date="2019-09-03T11:40:00Z">
          <w:pPr>
            <w:spacing w:after="0" w:line="240" w:lineRule="auto"/>
            <w:jc w:val="both"/>
          </w:pPr>
        </w:pPrChange>
      </w:pPr>
      <w:ins w:id="3627" w:author="hp" w:date="2019-09-03T11:25:00Z">
        <w:r w:rsidRPr="006059AB">
          <w:rPr>
            <w:rFonts w:ascii="Times New Roman" w:eastAsia="Times New Roman" w:hAnsi="Times New Roman" w:cs="Times New Roman"/>
            <w:color w:val="000000" w:themeColor="text1"/>
            <w:sz w:val="28"/>
            <w:szCs w:val="28"/>
            <w:lang w:eastAsia="ru-RU"/>
            <w:rPrChange w:id="3628" w:author="hp" w:date="2019-09-03T11:40:00Z">
              <w:rPr>
                <w:rFonts w:ascii="Times New Roman" w:eastAsia="Times New Roman" w:hAnsi="Times New Roman" w:cs="Times New Roman"/>
                <w:b/>
                <w:color w:val="000000" w:themeColor="text1"/>
                <w:sz w:val="28"/>
                <w:szCs w:val="28"/>
                <w:lang w:eastAsia="ru-RU"/>
              </w:rPr>
            </w:rPrChange>
          </w:rPr>
          <w:t>Основная</w:t>
        </w:r>
        <w:r w:rsidRPr="006059AB">
          <w:rPr>
            <w:rFonts w:ascii="Times New Roman" w:eastAsia="Times New Roman" w:hAnsi="Times New Roman" w:cs="Times New Roman"/>
            <w:color w:val="000000" w:themeColor="text1"/>
            <w:sz w:val="28"/>
            <w:szCs w:val="28"/>
            <w:lang w:eastAsia="ru-RU"/>
            <w:rPrChange w:id="3629" w:author="hp" w:date="2019-09-03T11:40:00Z">
              <w:rPr>
                <w:rFonts w:ascii="Times New Roman" w:eastAsia="Times New Roman" w:hAnsi="Times New Roman" w:cs="Times New Roman"/>
                <w:b/>
                <w:color w:val="000000" w:themeColor="text1"/>
                <w:sz w:val="28"/>
                <w:szCs w:val="28"/>
                <w:lang w:eastAsia="ru-RU"/>
              </w:rPr>
            </w:rPrChange>
          </w:rPr>
          <w:tab/>
          <w:t>задача воспитательно-образовательной работы</w:t>
        </w:r>
        <w:r w:rsidRPr="006059AB">
          <w:rPr>
            <w:rFonts w:ascii="Times New Roman" w:eastAsia="Times New Roman" w:hAnsi="Times New Roman" w:cs="Times New Roman"/>
            <w:color w:val="000000" w:themeColor="text1"/>
            <w:sz w:val="28"/>
            <w:szCs w:val="28"/>
            <w:lang w:eastAsia="ru-RU"/>
            <w:rPrChange w:id="3630" w:author="hp" w:date="2019-09-03T11:40:00Z">
              <w:rPr>
                <w:rFonts w:ascii="Times New Roman" w:eastAsia="Times New Roman" w:hAnsi="Times New Roman" w:cs="Times New Roman"/>
                <w:b/>
                <w:color w:val="000000" w:themeColor="text1"/>
                <w:sz w:val="28"/>
                <w:szCs w:val="28"/>
                <w:lang w:eastAsia="ru-RU"/>
              </w:rPr>
            </w:rPrChange>
          </w:rPr>
          <w:tab/>
          <w:t>по данному блоку воспитание</w:t>
        </w:r>
        <w:r w:rsidRPr="006059AB">
          <w:rPr>
            <w:rFonts w:ascii="Times New Roman" w:eastAsia="Times New Roman" w:hAnsi="Times New Roman" w:cs="Times New Roman"/>
            <w:color w:val="000000" w:themeColor="text1"/>
            <w:sz w:val="28"/>
            <w:szCs w:val="28"/>
            <w:lang w:eastAsia="ru-RU"/>
            <w:rPrChange w:id="3631" w:author="hp" w:date="2019-09-03T11:40:00Z">
              <w:rPr>
                <w:rFonts w:ascii="Times New Roman" w:eastAsia="Times New Roman" w:hAnsi="Times New Roman" w:cs="Times New Roman"/>
                <w:b/>
                <w:color w:val="000000" w:themeColor="text1"/>
                <w:sz w:val="28"/>
                <w:szCs w:val="28"/>
                <w:lang w:eastAsia="ru-RU"/>
              </w:rPr>
            </w:rPrChange>
          </w:rPr>
          <w:tab/>
          <w:t>взвешенного, осознанного</w:t>
        </w:r>
        <w:r w:rsidRPr="006059AB">
          <w:rPr>
            <w:rFonts w:ascii="Times New Roman" w:eastAsia="Times New Roman" w:hAnsi="Times New Roman" w:cs="Times New Roman"/>
            <w:color w:val="000000" w:themeColor="text1"/>
            <w:sz w:val="28"/>
            <w:szCs w:val="28"/>
            <w:lang w:eastAsia="ru-RU"/>
            <w:rPrChange w:id="3632" w:author="hp" w:date="2019-09-03T11:40:00Z">
              <w:rPr>
                <w:rFonts w:ascii="Times New Roman" w:eastAsia="Times New Roman" w:hAnsi="Times New Roman" w:cs="Times New Roman"/>
                <w:b/>
                <w:color w:val="000000" w:themeColor="text1"/>
                <w:sz w:val="28"/>
                <w:szCs w:val="28"/>
                <w:lang w:eastAsia="ru-RU"/>
              </w:rPr>
            </w:rPrChange>
          </w:rPr>
          <w:tab/>
          <w:t>отношения детей к рекламе.</w:t>
        </w:r>
      </w:ins>
    </w:p>
    <w:p w:rsidR="006059AB" w:rsidRPr="006059AB" w:rsidRDefault="006059AB">
      <w:pPr>
        <w:spacing w:after="0" w:line="240" w:lineRule="auto"/>
        <w:rPr>
          <w:ins w:id="3633" w:author="hp" w:date="2019-09-03T11:25:00Z"/>
          <w:rFonts w:ascii="Times New Roman" w:eastAsia="Times New Roman" w:hAnsi="Times New Roman" w:cs="Times New Roman"/>
          <w:color w:val="000000" w:themeColor="text1"/>
          <w:sz w:val="28"/>
          <w:szCs w:val="28"/>
          <w:lang w:eastAsia="ru-RU"/>
          <w:rPrChange w:id="3634" w:author="hp" w:date="2019-09-03T11:40:00Z">
            <w:rPr>
              <w:ins w:id="3635" w:author="hp" w:date="2019-09-03T11:25:00Z"/>
              <w:rFonts w:ascii="Times New Roman" w:eastAsia="Times New Roman" w:hAnsi="Times New Roman" w:cs="Times New Roman"/>
              <w:b/>
              <w:color w:val="000000" w:themeColor="text1"/>
              <w:sz w:val="28"/>
              <w:szCs w:val="28"/>
              <w:lang w:eastAsia="ru-RU"/>
            </w:rPr>
          </w:rPrChange>
        </w:rPr>
        <w:pPrChange w:id="3636" w:author="hp" w:date="2019-09-03T11:40:00Z">
          <w:pPr>
            <w:spacing w:after="0" w:line="240" w:lineRule="auto"/>
            <w:jc w:val="both"/>
          </w:pPr>
        </w:pPrChange>
      </w:pPr>
      <w:ins w:id="3637" w:author="hp" w:date="2019-09-03T11:25:00Z">
        <w:r w:rsidRPr="006059AB">
          <w:rPr>
            <w:rFonts w:ascii="Times New Roman" w:eastAsia="Times New Roman" w:hAnsi="Times New Roman" w:cs="Times New Roman"/>
            <w:color w:val="000000" w:themeColor="text1"/>
            <w:sz w:val="28"/>
            <w:szCs w:val="28"/>
            <w:lang w:eastAsia="ru-RU"/>
            <w:rPrChange w:id="3638" w:author="hp" w:date="2019-09-03T11:40:00Z">
              <w:rPr>
                <w:rFonts w:ascii="Times New Roman" w:eastAsia="Times New Roman" w:hAnsi="Times New Roman" w:cs="Times New Roman"/>
                <w:b/>
                <w:color w:val="000000" w:themeColor="text1"/>
                <w:sz w:val="28"/>
                <w:szCs w:val="28"/>
                <w:lang w:eastAsia="ru-RU"/>
              </w:rPr>
            </w:rPrChange>
          </w:rPr>
          <w:t>Важно</w:t>
        </w:r>
        <w:r w:rsidRPr="006059AB">
          <w:rPr>
            <w:rFonts w:ascii="Times New Roman" w:eastAsia="Times New Roman" w:hAnsi="Times New Roman" w:cs="Times New Roman"/>
            <w:color w:val="000000" w:themeColor="text1"/>
            <w:sz w:val="28"/>
            <w:szCs w:val="28"/>
            <w:lang w:eastAsia="ru-RU"/>
            <w:rPrChange w:id="3639" w:author="hp" w:date="2019-09-03T11:40:00Z">
              <w:rPr>
                <w:rFonts w:ascii="Times New Roman" w:eastAsia="Times New Roman" w:hAnsi="Times New Roman" w:cs="Times New Roman"/>
                <w:b/>
                <w:color w:val="000000" w:themeColor="text1"/>
                <w:sz w:val="28"/>
                <w:szCs w:val="28"/>
                <w:lang w:eastAsia="ru-RU"/>
              </w:rPr>
            </w:rPrChange>
          </w:rPr>
          <w:tab/>
          <w:t>объяснить</w:t>
        </w:r>
        <w:r w:rsidRPr="006059AB">
          <w:rPr>
            <w:rFonts w:ascii="Times New Roman" w:eastAsia="Times New Roman" w:hAnsi="Times New Roman" w:cs="Times New Roman"/>
            <w:color w:val="000000" w:themeColor="text1"/>
            <w:sz w:val="28"/>
            <w:szCs w:val="28"/>
            <w:lang w:eastAsia="ru-RU"/>
            <w:rPrChange w:id="3640" w:author="hp" w:date="2019-09-03T11:40:00Z">
              <w:rPr>
                <w:rFonts w:ascii="Times New Roman" w:eastAsia="Times New Roman" w:hAnsi="Times New Roman" w:cs="Times New Roman"/>
                <w:b/>
                <w:color w:val="000000" w:themeColor="text1"/>
                <w:sz w:val="28"/>
                <w:szCs w:val="28"/>
                <w:lang w:eastAsia="ru-RU"/>
              </w:rPr>
            </w:rPrChange>
          </w:rPr>
          <w:tab/>
          <w:t>детям,</w:t>
        </w:r>
        <w:r w:rsidRPr="006059AB">
          <w:rPr>
            <w:rFonts w:ascii="Times New Roman" w:eastAsia="Times New Roman" w:hAnsi="Times New Roman" w:cs="Times New Roman"/>
            <w:color w:val="000000" w:themeColor="text1"/>
            <w:sz w:val="28"/>
            <w:szCs w:val="28"/>
            <w:lang w:eastAsia="ru-RU"/>
            <w:rPrChange w:id="3641" w:author="hp" w:date="2019-09-03T11:40:00Z">
              <w:rPr>
                <w:rFonts w:ascii="Times New Roman" w:eastAsia="Times New Roman" w:hAnsi="Times New Roman" w:cs="Times New Roman"/>
                <w:b/>
                <w:color w:val="000000" w:themeColor="text1"/>
                <w:sz w:val="28"/>
                <w:szCs w:val="28"/>
                <w:lang w:eastAsia="ru-RU"/>
              </w:rPr>
            </w:rPrChange>
          </w:rPr>
          <w:tab/>
          <w:t>что</w:t>
        </w:r>
        <w:r w:rsidRPr="006059AB">
          <w:rPr>
            <w:rFonts w:ascii="Times New Roman" w:eastAsia="Times New Roman" w:hAnsi="Times New Roman" w:cs="Times New Roman"/>
            <w:color w:val="000000" w:themeColor="text1"/>
            <w:sz w:val="28"/>
            <w:szCs w:val="28"/>
            <w:lang w:eastAsia="ru-RU"/>
            <w:rPrChange w:id="3642" w:author="hp" w:date="2019-09-03T11:40:00Z">
              <w:rPr>
                <w:rFonts w:ascii="Times New Roman" w:eastAsia="Times New Roman" w:hAnsi="Times New Roman" w:cs="Times New Roman"/>
                <w:b/>
                <w:color w:val="000000" w:themeColor="text1"/>
                <w:sz w:val="28"/>
                <w:szCs w:val="28"/>
                <w:lang w:eastAsia="ru-RU"/>
              </w:rPr>
            </w:rPrChange>
          </w:rPr>
          <w:tab/>
          <w:t>купить</w:t>
        </w:r>
        <w:r w:rsidRPr="006059AB">
          <w:rPr>
            <w:rFonts w:ascii="Times New Roman" w:eastAsia="Times New Roman" w:hAnsi="Times New Roman" w:cs="Times New Roman"/>
            <w:color w:val="000000" w:themeColor="text1"/>
            <w:sz w:val="28"/>
            <w:szCs w:val="28"/>
            <w:lang w:eastAsia="ru-RU"/>
            <w:rPrChange w:id="3643" w:author="hp" w:date="2019-09-03T11:40:00Z">
              <w:rPr>
                <w:rFonts w:ascii="Times New Roman" w:eastAsia="Times New Roman" w:hAnsi="Times New Roman" w:cs="Times New Roman"/>
                <w:b/>
                <w:color w:val="000000" w:themeColor="text1"/>
                <w:sz w:val="28"/>
                <w:szCs w:val="28"/>
                <w:lang w:eastAsia="ru-RU"/>
              </w:rPr>
            </w:rPrChange>
          </w:rPr>
          <w:tab/>
          <w:t>все</w:t>
        </w:r>
        <w:r w:rsidRPr="006059AB">
          <w:rPr>
            <w:rFonts w:ascii="Times New Roman" w:eastAsia="Times New Roman" w:hAnsi="Times New Roman" w:cs="Times New Roman"/>
            <w:color w:val="000000" w:themeColor="text1"/>
            <w:sz w:val="28"/>
            <w:szCs w:val="28"/>
            <w:lang w:eastAsia="ru-RU"/>
            <w:rPrChange w:id="3644" w:author="hp" w:date="2019-09-03T11:40:00Z">
              <w:rPr>
                <w:rFonts w:ascii="Times New Roman" w:eastAsia="Times New Roman" w:hAnsi="Times New Roman" w:cs="Times New Roman"/>
                <w:b/>
                <w:color w:val="000000" w:themeColor="text1"/>
                <w:sz w:val="28"/>
                <w:szCs w:val="28"/>
                <w:lang w:eastAsia="ru-RU"/>
              </w:rPr>
            </w:rPrChange>
          </w:rPr>
          <w:tab/>
          <w:t>не</w:t>
        </w:r>
        <w:r w:rsidRPr="006059AB">
          <w:rPr>
            <w:rFonts w:ascii="Times New Roman" w:eastAsia="Times New Roman" w:hAnsi="Times New Roman" w:cs="Times New Roman"/>
            <w:color w:val="000000" w:themeColor="text1"/>
            <w:sz w:val="28"/>
            <w:szCs w:val="28"/>
            <w:lang w:eastAsia="ru-RU"/>
            <w:rPrChange w:id="3645" w:author="hp" w:date="2019-09-03T11:40:00Z">
              <w:rPr>
                <w:rFonts w:ascii="Times New Roman" w:eastAsia="Times New Roman" w:hAnsi="Times New Roman" w:cs="Times New Roman"/>
                <w:b/>
                <w:color w:val="000000" w:themeColor="text1"/>
                <w:sz w:val="28"/>
                <w:szCs w:val="28"/>
                <w:lang w:eastAsia="ru-RU"/>
              </w:rPr>
            </w:rPrChange>
          </w:rPr>
          <w:tab/>
          <w:t>только</w:t>
        </w:r>
        <w:r w:rsidRPr="006059AB">
          <w:rPr>
            <w:rFonts w:ascii="Times New Roman" w:eastAsia="Times New Roman" w:hAnsi="Times New Roman" w:cs="Times New Roman"/>
            <w:color w:val="000000" w:themeColor="text1"/>
            <w:sz w:val="28"/>
            <w:szCs w:val="28"/>
            <w:lang w:eastAsia="ru-RU"/>
            <w:rPrChange w:id="3646" w:author="hp" w:date="2019-09-03T11:40:00Z">
              <w:rPr>
                <w:rFonts w:ascii="Times New Roman" w:eastAsia="Times New Roman" w:hAnsi="Times New Roman" w:cs="Times New Roman"/>
                <w:b/>
                <w:color w:val="000000" w:themeColor="text1"/>
                <w:sz w:val="28"/>
                <w:szCs w:val="28"/>
                <w:lang w:eastAsia="ru-RU"/>
              </w:rPr>
            </w:rPrChange>
          </w:rPr>
          <w:tab/>
          <w:t>нереально</w:t>
        </w:r>
        <w:r w:rsidRPr="006059AB">
          <w:rPr>
            <w:rFonts w:ascii="Times New Roman" w:eastAsia="Times New Roman" w:hAnsi="Times New Roman" w:cs="Times New Roman"/>
            <w:color w:val="000000" w:themeColor="text1"/>
            <w:sz w:val="28"/>
            <w:szCs w:val="28"/>
            <w:lang w:eastAsia="ru-RU"/>
            <w:rPrChange w:id="3647" w:author="hp" w:date="2019-09-03T11:40:00Z">
              <w:rPr>
                <w:rFonts w:ascii="Times New Roman" w:eastAsia="Times New Roman" w:hAnsi="Times New Roman" w:cs="Times New Roman"/>
                <w:b/>
                <w:color w:val="000000" w:themeColor="text1"/>
                <w:sz w:val="28"/>
                <w:szCs w:val="28"/>
                <w:lang w:eastAsia="ru-RU"/>
              </w:rPr>
            </w:rPrChange>
          </w:rPr>
          <w:tab/>
          <w:t>(не</w:t>
        </w:r>
        <w:r w:rsidRPr="006059AB">
          <w:rPr>
            <w:rFonts w:ascii="Times New Roman" w:eastAsia="Times New Roman" w:hAnsi="Times New Roman" w:cs="Times New Roman"/>
            <w:color w:val="000000" w:themeColor="text1"/>
            <w:sz w:val="28"/>
            <w:szCs w:val="28"/>
            <w:lang w:eastAsia="ru-RU"/>
            <w:rPrChange w:id="3648" w:author="hp" w:date="2019-09-03T11:40:00Z">
              <w:rPr>
                <w:rFonts w:ascii="Times New Roman" w:eastAsia="Times New Roman" w:hAnsi="Times New Roman" w:cs="Times New Roman"/>
                <w:b/>
                <w:color w:val="000000" w:themeColor="text1"/>
                <w:sz w:val="28"/>
                <w:szCs w:val="28"/>
                <w:lang w:eastAsia="ru-RU"/>
              </w:rPr>
            </w:rPrChange>
          </w:rPr>
          <w:tab/>
          <w:t>хватит ни</w:t>
        </w:r>
        <w:r w:rsidRPr="006059AB">
          <w:rPr>
            <w:rFonts w:ascii="Times New Roman" w:eastAsia="Times New Roman" w:hAnsi="Times New Roman" w:cs="Times New Roman"/>
            <w:color w:val="000000" w:themeColor="text1"/>
            <w:sz w:val="28"/>
            <w:szCs w:val="28"/>
            <w:lang w:eastAsia="ru-RU"/>
            <w:rPrChange w:id="3649" w:author="hp" w:date="2019-09-03T11:40:00Z">
              <w:rPr>
                <w:rFonts w:ascii="Times New Roman" w:eastAsia="Times New Roman" w:hAnsi="Times New Roman" w:cs="Times New Roman"/>
                <w:b/>
                <w:color w:val="000000" w:themeColor="text1"/>
                <w:sz w:val="28"/>
                <w:szCs w:val="28"/>
                <w:lang w:eastAsia="ru-RU"/>
              </w:rPr>
            </w:rPrChange>
          </w:rPr>
          <w:tab/>
          <w:t>зарплаты, ни</w:t>
        </w:r>
        <w:r w:rsidRPr="006059AB">
          <w:rPr>
            <w:rFonts w:ascii="Times New Roman" w:eastAsia="Times New Roman" w:hAnsi="Times New Roman" w:cs="Times New Roman"/>
            <w:color w:val="000000" w:themeColor="text1"/>
            <w:sz w:val="28"/>
            <w:szCs w:val="28"/>
            <w:lang w:eastAsia="ru-RU"/>
            <w:rPrChange w:id="3650" w:author="hp" w:date="2019-09-03T11:40:00Z">
              <w:rPr>
                <w:rFonts w:ascii="Times New Roman" w:eastAsia="Times New Roman" w:hAnsi="Times New Roman" w:cs="Times New Roman"/>
                <w:b/>
                <w:color w:val="000000" w:themeColor="text1"/>
                <w:sz w:val="28"/>
                <w:szCs w:val="28"/>
                <w:lang w:eastAsia="ru-RU"/>
              </w:rPr>
            </w:rPrChange>
          </w:rPr>
          <w:tab/>
          <w:t>накоплений),</w:t>
        </w:r>
        <w:r w:rsidRPr="006059AB">
          <w:rPr>
            <w:rFonts w:ascii="Times New Roman" w:eastAsia="Times New Roman" w:hAnsi="Times New Roman" w:cs="Times New Roman"/>
            <w:color w:val="000000" w:themeColor="text1"/>
            <w:sz w:val="28"/>
            <w:szCs w:val="28"/>
            <w:lang w:eastAsia="ru-RU"/>
            <w:rPrChange w:id="3651" w:author="hp" w:date="2019-09-03T11:40:00Z">
              <w:rPr>
                <w:rFonts w:ascii="Times New Roman" w:eastAsia="Times New Roman" w:hAnsi="Times New Roman" w:cs="Times New Roman"/>
                <w:b/>
                <w:color w:val="000000" w:themeColor="text1"/>
                <w:sz w:val="28"/>
                <w:szCs w:val="28"/>
                <w:lang w:eastAsia="ru-RU"/>
              </w:rPr>
            </w:rPrChange>
          </w:rPr>
          <w:tab/>
          <w:t>но и не нужно; научить отличать реальные потребности от навязанных.</w:t>
        </w:r>
      </w:ins>
    </w:p>
    <w:p w:rsidR="006059AB" w:rsidRPr="006059AB" w:rsidRDefault="006059AB">
      <w:pPr>
        <w:spacing w:after="0" w:line="240" w:lineRule="auto"/>
        <w:rPr>
          <w:ins w:id="3652" w:author="hp" w:date="2019-09-03T11:25:00Z"/>
          <w:rFonts w:ascii="Times New Roman" w:eastAsia="Times New Roman" w:hAnsi="Times New Roman" w:cs="Times New Roman"/>
          <w:color w:val="000000" w:themeColor="text1"/>
          <w:sz w:val="28"/>
          <w:szCs w:val="28"/>
          <w:lang w:eastAsia="ru-RU"/>
          <w:rPrChange w:id="3653" w:author="hp" w:date="2019-09-03T11:40:00Z">
            <w:rPr>
              <w:ins w:id="3654" w:author="hp" w:date="2019-09-03T11:25:00Z"/>
              <w:rFonts w:ascii="Times New Roman" w:eastAsia="Times New Roman" w:hAnsi="Times New Roman" w:cs="Times New Roman"/>
              <w:b/>
              <w:color w:val="000000" w:themeColor="text1"/>
              <w:sz w:val="28"/>
              <w:szCs w:val="28"/>
              <w:lang w:eastAsia="ru-RU"/>
            </w:rPr>
          </w:rPrChange>
        </w:rPr>
        <w:pPrChange w:id="3655" w:author="hp" w:date="2019-09-03T11:40:00Z">
          <w:pPr>
            <w:spacing w:after="0" w:line="240" w:lineRule="auto"/>
            <w:jc w:val="both"/>
          </w:pPr>
        </w:pPrChange>
      </w:pPr>
      <w:ins w:id="3656" w:author="hp" w:date="2019-09-03T11:25:00Z">
        <w:r w:rsidRPr="006059AB">
          <w:rPr>
            <w:rFonts w:ascii="Times New Roman" w:eastAsia="Times New Roman" w:hAnsi="Times New Roman" w:cs="Times New Roman"/>
            <w:color w:val="000000" w:themeColor="text1"/>
            <w:sz w:val="28"/>
            <w:szCs w:val="28"/>
            <w:lang w:eastAsia="ru-RU"/>
            <w:rPrChange w:id="3657" w:author="hp" w:date="2019-09-03T11:40:00Z">
              <w:rPr>
                <w:rFonts w:ascii="Times New Roman" w:eastAsia="Times New Roman" w:hAnsi="Times New Roman" w:cs="Times New Roman"/>
                <w:b/>
                <w:color w:val="000000" w:themeColor="text1"/>
                <w:sz w:val="28"/>
                <w:szCs w:val="28"/>
                <w:lang w:eastAsia="ru-RU"/>
              </w:rPr>
            </w:rPrChange>
          </w:rPr>
          <w:t>Что</w:t>
        </w:r>
        <w:r w:rsidRPr="006059AB">
          <w:rPr>
            <w:rFonts w:ascii="Times New Roman" w:eastAsia="Times New Roman" w:hAnsi="Times New Roman" w:cs="Times New Roman"/>
            <w:color w:val="000000" w:themeColor="text1"/>
            <w:sz w:val="28"/>
            <w:szCs w:val="28"/>
            <w:lang w:eastAsia="ru-RU"/>
            <w:rPrChange w:id="3658" w:author="hp" w:date="2019-09-03T11:40:00Z">
              <w:rPr>
                <w:rFonts w:ascii="Times New Roman" w:eastAsia="Times New Roman" w:hAnsi="Times New Roman" w:cs="Times New Roman"/>
                <w:b/>
                <w:color w:val="000000" w:themeColor="text1"/>
                <w:sz w:val="28"/>
                <w:szCs w:val="28"/>
                <w:lang w:eastAsia="ru-RU"/>
              </w:rPr>
            </w:rPrChange>
          </w:rPr>
          <w:tab/>
          <w:t>такое</w:t>
        </w:r>
        <w:r w:rsidRPr="006059AB">
          <w:rPr>
            <w:rFonts w:ascii="Times New Roman" w:eastAsia="Times New Roman" w:hAnsi="Times New Roman" w:cs="Times New Roman"/>
            <w:color w:val="000000" w:themeColor="text1"/>
            <w:sz w:val="28"/>
            <w:szCs w:val="28"/>
            <w:lang w:eastAsia="ru-RU"/>
            <w:rPrChange w:id="3659" w:author="hp" w:date="2019-09-03T11:40:00Z">
              <w:rPr>
                <w:rFonts w:ascii="Times New Roman" w:eastAsia="Times New Roman" w:hAnsi="Times New Roman" w:cs="Times New Roman"/>
                <w:b/>
                <w:color w:val="000000" w:themeColor="text1"/>
                <w:sz w:val="28"/>
                <w:szCs w:val="28"/>
                <w:lang w:eastAsia="ru-RU"/>
              </w:rPr>
            </w:rPrChange>
          </w:rPr>
          <w:tab/>
          <w:t>реклама</w:t>
        </w:r>
      </w:ins>
    </w:p>
    <w:p w:rsidR="006059AB" w:rsidRPr="006059AB" w:rsidRDefault="006059AB">
      <w:pPr>
        <w:spacing w:after="0" w:line="240" w:lineRule="auto"/>
        <w:rPr>
          <w:ins w:id="3660" w:author="hp" w:date="2019-09-03T11:25:00Z"/>
          <w:rFonts w:ascii="Times New Roman" w:eastAsia="Times New Roman" w:hAnsi="Times New Roman" w:cs="Times New Roman"/>
          <w:color w:val="000000" w:themeColor="text1"/>
          <w:sz w:val="28"/>
          <w:szCs w:val="28"/>
          <w:lang w:eastAsia="ru-RU"/>
          <w:rPrChange w:id="3661" w:author="hp" w:date="2019-09-03T11:40:00Z">
            <w:rPr>
              <w:ins w:id="3662" w:author="hp" w:date="2019-09-03T11:25:00Z"/>
              <w:rFonts w:ascii="Times New Roman" w:eastAsia="Times New Roman" w:hAnsi="Times New Roman" w:cs="Times New Roman"/>
              <w:b/>
              <w:color w:val="000000" w:themeColor="text1"/>
              <w:sz w:val="28"/>
              <w:szCs w:val="28"/>
              <w:lang w:eastAsia="ru-RU"/>
            </w:rPr>
          </w:rPrChange>
        </w:rPr>
        <w:pPrChange w:id="3663" w:author="hp" w:date="2019-09-03T11:40:00Z">
          <w:pPr>
            <w:spacing w:after="0" w:line="240" w:lineRule="auto"/>
            <w:jc w:val="both"/>
          </w:pPr>
        </w:pPrChange>
      </w:pPr>
      <w:ins w:id="3664" w:author="hp" w:date="2019-09-03T11:25:00Z">
        <w:r w:rsidRPr="006059AB">
          <w:rPr>
            <w:rFonts w:ascii="Times New Roman" w:eastAsia="Times New Roman" w:hAnsi="Times New Roman" w:cs="Times New Roman"/>
            <w:color w:val="000000" w:themeColor="text1"/>
            <w:sz w:val="28"/>
            <w:szCs w:val="28"/>
            <w:lang w:eastAsia="ru-RU"/>
            <w:rPrChange w:id="3665" w:author="hp" w:date="2019-09-03T11:40:00Z">
              <w:rPr>
                <w:rFonts w:ascii="Times New Roman" w:eastAsia="Times New Roman" w:hAnsi="Times New Roman" w:cs="Times New Roman"/>
                <w:b/>
                <w:color w:val="000000" w:themeColor="text1"/>
                <w:sz w:val="28"/>
                <w:szCs w:val="28"/>
                <w:lang w:eastAsia="ru-RU"/>
              </w:rPr>
            </w:rPrChange>
          </w:rPr>
          <w:t>Реклама:</w:t>
        </w:r>
        <w:r w:rsidRPr="006059AB">
          <w:rPr>
            <w:rFonts w:ascii="Times New Roman" w:eastAsia="Times New Roman" w:hAnsi="Times New Roman" w:cs="Times New Roman"/>
            <w:color w:val="000000" w:themeColor="text1"/>
            <w:sz w:val="28"/>
            <w:szCs w:val="28"/>
            <w:lang w:eastAsia="ru-RU"/>
            <w:rPrChange w:id="3666" w:author="hp" w:date="2019-09-03T11:40:00Z">
              <w:rPr>
                <w:rFonts w:ascii="Times New Roman" w:eastAsia="Times New Roman" w:hAnsi="Times New Roman" w:cs="Times New Roman"/>
                <w:b/>
                <w:color w:val="000000" w:themeColor="text1"/>
                <w:sz w:val="28"/>
                <w:szCs w:val="28"/>
                <w:lang w:eastAsia="ru-RU"/>
              </w:rPr>
            </w:rPrChange>
          </w:rPr>
          <w:tab/>
          <w:t>что такое реклама, зачем она нужна, в какой форме существует (текст, картинка,</w:t>
        </w:r>
        <w:r w:rsidRPr="006059AB">
          <w:rPr>
            <w:rFonts w:ascii="Times New Roman" w:eastAsia="Times New Roman" w:hAnsi="Times New Roman" w:cs="Times New Roman"/>
            <w:color w:val="000000" w:themeColor="text1"/>
            <w:sz w:val="28"/>
            <w:szCs w:val="28"/>
            <w:lang w:eastAsia="ru-RU"/>
            <w:rPrChange w:id="3667" w:author="hp" w:date="2019-09-03T11:40:00Z">
              <w:rPr>
                <w:rFonts w:ascii="Times New Roman" w:eastAsia="Times New Roman" w:hAnsi="Times New Roman" w:cs="Times New Roman"/>
                <w:b/>
                <w:color w:val="000000" w:themeColor="text1"/>
                <w:sz w:val="28"/>
                <w:szCs w:val="28"/>
                <w:lang w:eastAsia="ru-RU"/>
              </w:rPr>
            </w:rPrChange>
          </w:rPr>
          <w:tab/>
          <w:t>звукозапись,</w:t>
        </w:r>
        <w:r w:rsidRPr="006059AB">
          <w:rPr>
            <w:rFonts w:ascii="Times New Roman" w:eastAsia="Times New Roman" w:hAnsi="Times New Roman" w:cs="Times New Roman"/>
            <w:color w:val="000000" w:themeColor="text1"/>
            <w:sz w:val="28"/>
            <w:szCs w:val="28"/>
            <w:lang w:eastAsia="ru-RU"/>
            <w:rPrChange w:id="3668" w:author="hp" w:date="2019-09-03T11:40:00Z">
              <w:rPr>
                <w:rFonts w:ascii="Times New Roman" w:eastAsia="Times New Roman" w:hAnsi="Times New Roman" w:cs="Times New Roman"/>
                <w:b/>
                <w:color w:val="000000" w:themeColor="text1"/>
                <w:sz w:val="28"/>
                <w:szCs w:val="28"/>
                <w:lang w:eastAsia="ru-RU"/>
              </w:rPr>
            </w:rPrChange>
          </w:rPr>
          <w:tab/>
          <w:t>видеоролик</w:t>
        </w:r>
        <w:r w:rsidRPr="006059AB">
          <w:rPr>
            <w:rFonts w:ascii="Times New Roman" w:eastAsia="Times New Roman" w:hAnsi="Times New Roman" w:cs="Times New Roman"/>
            <w:color w:val="000000" w:themeColor="text1"/>
            <w:sz w:val="28"/>
            <w:szCs w:val="28"/>
            <w:lang w:eastAsia="ru-RU"/>
            <w:rPrChange w:id="3669" w:author="hp" w:date="2019-09-03T11:40: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670" w:author="hp" w:date="2019-09-03T11:40:00Z">
              <w:rPr>
                <w:rFonts w:ascii="Times New Roman" w:eastAsia="Times New Roman" w:hAnsi="Times New Roman" w:cs="Times New Roman"/>
                <w:b/>
                <w:color w:val="000000" w:themeColor="text1"/>
                <w:sz w:val="28"/>
                <w:szCs w:val="28"/>
                <w:lang w:eastAsia="ru-RU"/>
              </w:rPr>
            </w:rPrChange>
          </w:rPr>
          <w:tab/>
          <w:t>т.</w:t>
        </w:r>
        <w:r w:rsidRPr="006059AB">
          <w:rPr>
            <w:rFonts w:ascii="Times New Roman" w:eastAsia="Times New Roman" w:hAnsi="Times New Roman" w:cs="Times New Roman"/>
            <w:color w:val="000000" w:themeColor="text1"/>
            <w:sz w:val="28"/>
            <w:szCs w:val="28"/>
            <w:lang w:eastAsia="ru-RU"/>
            <w:rPrChange w:id="3671" w:author="hp" w:date="2019-09-03T11:40:00Z">
              <w:rPr>
                <w:rFonts w:ascii="Times New Roman" w:eastAsia="Times New Roman" w:hAnsi="Times New Roman" w:cs="Times New Roman"/>
                <w:b/>
                <w:color w:val="000000" w:themeColor="text1"/>
                <w:sz w:val="28"/>
                <w:szCs w:val="28"/>
                <w:lang w:eastAsia="ru-RU"/>
              </w:rPr>
            </w:rPrChange>
          </w:rPr>
          <w:tab/>
          <w:t>п.),</w:t>
        </w:r>
        <w:r w:rsidRPr="006059AB">
          <w:rPr>
            <w:rFonts w:ascii="Times New Roman" w:eastAsia="Times New Roman" w:hAnsi="Times New Roman" w:cs="Times New Roman"/>
            <w:color w:val="000000" w:themeColor="text1"/>
            <w:sz w:val="28"/>
            <w:szCs w:val="28"/>
            <w:lang w:eastAsia="ru-RU"/>
            <w:rPrChange w:id="3672" w:author="hp" w:date="2019-09-03T11:40:00Z">
              <w:rPr>
                <w:rFonts w:ascii="Times New Roman" w:eastAsia="Times New Roman" w:hAnsi="Times New Roman" w:cs="Times New Roman"/>
                <w:b/>
                <w:color w:val="000000" w:themeColor="text1"/>
                <w:sz w:val="28"/>
                <w:szCs w:val="28"/>
                <w:lang w:eastAsia="ru-RU"/>
              </w:rPr>
            </w:rPrChange>
          </w:rPr>
          <w:tab/>
          <w:t>где она размещается</w:t>
        </w:r>
        <w:r w:rsidRPr="006059AB">
          <w:rPr>
            <w:rFonts w:ascii="Times New Roman" w:eastAsia="Times New Roman" w:hAnsi="Times New Roman" w:cs="Times New Roman"/>
            <w:color w:val="000000" w:themeColor="text1"/>
            <w:sz w:val="28"/>
            <w:szCs w:val="28"/>
            <w:lang w:eastAsia="ru-RU"/>
            <w:rPrChange w:id="3673" w:author="hp" w:date="2019-09-03T11:40:00Z">
              <w:rPr>
                <w:rFonts w:ascii="Times New Roman" w:eastAsia="Times New Roman" w:hAnsi="Times New Roman" w:cs="Times New Roman"/>
                <w:b/>
                <w:color w:val="000000" w:themeColor="text1"/>
                <w:sz w:val="28"/>
                <w:szCs w:val="28"/>
                <w:lang w:eastAsia="ru-RU"/>
              </w:rPr>
            </w:rPrChange>
          </w:rPr>
          <w:tab/>
          <w:t>(в общественных местах, в печати,</w:t>
        </w:r>
        <w:r w:rsidRPr="006059AB">
          <w:rPr>
            <w:rFonts w:ascii="Times New Roman" w:eastAsia="Times New Roman" w:hAnsi="Times New Roman" w:cs="Times New Roman"/>
            <w:color w:val="000000" w:themeColor="text1"/>
            <w:sz w:val="28"/>
            <w:szCs w:val="28"/>
            <w:lang w:eastAsia="ru-RU"/>
            <w:rPrChange w:id="3674" w:author="hp" w:date="2019-09-03T11:40:00Z">
              <w:rPr>
                <w:rFonts w:ascii="Times New Roman" w:eastAsia="Times New Roman" w:hAnsi="Times New Roman" w:cs="Times New Roman"/>
                <w:b/>
                <w:color w:val="000000" w:themeColor="text1"/>
                <w:sz w:val="28"/>
                <w:szCs w:val="28"/>
                <w:lang w:eastAsia="ru-RU"/>
              </w:rPr>
            </w:rPrChange>
          </w:rPr>
          <w:tab/>
          <w:t>на радио, телевидении,</w:t>
        </w:r>
        <w:r w:rsidRPr="006059AB">
          <w:rPr>
            <w:rFonts w:ascii="Times New Roman" w:eastAsia="Times New Roman" w:hAnsi="Times New Roman" w:cs="Times New Roman"/>
            <w:color w:val="000000" w:themeColor="text1"/>
            <w:sz w:val="28"/>
            <w:szCs w:val="28"/>
            <w:lang w:eastAsia="ru-RU"/>
            <w:rPrChange w:id="3675" w:author="hp" w:date="2019-09-03T11:40:00Z">
              <w:rPr>
                <w:rFonts w:ascii="Times New Roman" w:eastAsia="Times New Roman" w:hAnsi="Times New Roman" w:cs="Times New Roman"/>
                <w:b/>
                <w:color w:val="000000" w:themeColor="text1"/>
                <w:sz w:val="28"/>
                <w:szCs w:val="28"/>
                <w:lang w:eastAsia="ru-RU"/>
              </w:rPr>
            </w:rPrChange>
          </w:rPr>
          <w:tab/>
          <w:t>на досках объявлений, в Интернете,</w:t>
        </w:r>
        <w:r w:rsidRPr="006059AB">
          <w:rPr>
            <w:rFonts w:ascii="Times New Roman" w:eastAsia="Times New Roman" w:hAnsi="Times New Roman" w:cs="Times New Roman"/>
            <w:color w:val="000000" w:themeColor="text1"/>
            <w:sz w:val="28"/>
            <w:szCs w:val="28"/>
            <w:lang w:eastAsia="ru-RU"/>
            <w:rPrChange w:id="3676" w:author="hp" w:date="2019-09-03T11:40:00Z">
              <w:rPr>
                <w:rFonts w:ascii="Times New Roman" w:eastAsia="Times New Roman" w:hAnsi="Times New Roman" w:cs="Times New Roman"/>
                <w:b/>
                <w:color w:val="000000" w:themeColor="text1"/>
                <w:sz w:val="28"/>
                <w:szCs w:val="28"/>
                <w:lang w:eastAsia="ru-RU"/>
              </w:rPr>
            </w:rPrChange>
          </w:rPr>
          <w:tab/>
          <w:t>раздается на улицах и т.д.).</w:t>
        </w:r>
      </w:ins>
    </w:p>
    <w:p w:rsidR="006059AB" w:rsidRPr="006059AB" w:rsidRDefault="006059AB">
      <w:pPr>
        <w:spacing w:after="0" w:line="240" w:lineRule="auto"/>
        <w:rPr>
          <w:ins w:id="3677" w:author="hp" w:date="2019-09-03T11:25:00Z"/>
          <w:rFonts w:ascii="Times New Roman" w:eastAsia="Times New Roman" w:hAnsi="Times New Roman" w:cs="Times New Roman"/>
          <w:color w:val="000000" w:themeColor="text1"/>
          <w:sz w:val="28"/>
          <w:szCs w:val="28"/>
          <w:lang w:eastAsia="ru-RU"/>
          <w:rPrChange w:id="3678" w:author="hp" w:date="2019-09-03T11:40:00Z">
            <w:rPr>
              <w:ins w:id="3679" w:author="hp" w:date="2019-09-03T11:25:00Z"/>
              <w:rFonts w:ascii="Times New Roman" w:eastAsia="Times New Roman" w:hAnsi="Times New Roman" w:cs="Times New Roman"/>
              <w:b/>
              <w:color w:val="000000" w:themeColor="text1"/>
              <w:sz w:val="28"/>
              <w:szCs w:val="28"/>
              <w:lang w:eastAsia="ru-RU"/>
            </w:rPr>
          </w:rPrChange>
        </w:rPr>
        <w:pPrChange w:id="3680" w:author="hp" w:date="2019-09-03T11:40:00Z">
          <w:pPr>
            <w:spacing w:after="0" w:line="240" w:lineRule="auto"/>
            <w:jc w:val="both"/>
          </w:pPr>
        </w:pPrChange>
      </w:pPr>
      <w:ins w:id="3681" w:author="hp" w:date="2019-09-03T11:25:00Z">
        <w:r w:rsidRPr="006059AB">
          <w:rPr>
            <w:rFonts w:ascii="Times New Roman" w:eastAsia="Times New Roman" w:hAnsi="Times New Roman" w:cs="Times New Roman"/>
            <w:color w:val="000000" w:themeColor="text1"/>
            <w:sz w:val="28"/>
            <w:szCs w:val="28"/>
            <w:lang w:eastAsia="ru-RU"/>
            <w:rPrChange w:id="3682" w:author="hp" w:date="2019-09-03T11:40:00Z">
              <w:rPr>
                <w:rFonts w:ascii="Times New Roman" w:eastAsia="Times New Roman" w:hAnsi="Times New Roman" w:cs="Times New Roman"/>
                <w:b/>
                <w:color w:val="000000" w:themeColor="text1"/>
                <w:sz w:val="28"/>
                <w:szCs w:val="28"/>
                <w:lang w:eastAsia="ru-RU"/>
              </w:rPr>
            </w:rPrChange>
          </w:rPr>
          <w:t>Беседы о рекламе,</w:t>
        </w:r>
        <w:r w:rsidRPr="006059AB">
          <w:rPr>
            <w:rFonts w:ascii="Times New Roman" w:eastAsia="Times New Roman" w:hAnsi="Times New Roman" w:cs="Times New Roman"/>
            <w:color w:val="000000" w:themeColor="text1"/>
            <w:sz w:val="28"/>
            <w:szCs w:val="28"/>
            <w:lang w:eastAsia="ru-RU"/>
            <w:rPrChange w:id="3683" w:author="hp" w:date="2019-09-03T11:40:00Z">
              <w:rPr>
                <w:rFonts w:ascii="Times New Roman" w:eastAsia="Times New Roman" w:hAnsi="Times New Roman" w:cs="Times New Roman"/>
                <w:b/>
                <w:color w:val="000000" w:themeColor="text1"/>
                <w:sz w:val="28"/>
                <w:szCs w:val="28"/>
                <w:lang w:eastAsia="ru-RU"/>
              </w:rPr>
            </w:rPrChange>
          </w:rPr>
          <w:tab/>
          <w:t>запомнившейся</w:t>
        </w:r>
        <w:r w:rsidRPr="006059AB">
          <w:rPr>
            <w:rFonts w:ascii="Times New Roman" w:eastAsia="Times New Roman" w:hAnsi="Times New Roman" w:cs="Times New Roman"/>
            <w:color w:val="000000" w:themeColor="text1"/>
            <w:sz w:val="28"/>
            <w:szCs w:val="28"/>
            <w:lang w:eastAsia="ru-RU"/>
            <w:rPrChange w:id="3684" w:author="hp" w:date="2019-09-03T11:40:00Z">
              <w:rPr>
                <w:rFonts w:ascii="Times New Roman" w:eastAsia="Times New Roman" w:hAnsi="Times New Roman" w:cs="Times New Roman"/>
                <w:b/>
                <w:color w:val="000000" w:themeColor="text1"/>
                <w:sz w:val="28"/>
                <w:szCs w:val="28"/>
                <w:lang w:eastAsia="ru-RU"/>
              </w:rPr>
            </w:rPrChange>
          </w:rPr>
          <w:tab/>
          <w:t>детям.</w:t>
        </w:r>
      </w:ins>
    </w:p>
    <w:p w:rsidR="006059AB" w:rsidRPr="006059AB" w:rsidRDefault="006059AB">
      <w:pPr>
        <w:spacing w:after="0" w:line="240" w:lineRule="auto"/>
        <w:rPr>
          <w:ins w:id="3685" w:author="hp" w:date="2019-09-03T11:25:00Z"/>
          <w:rFonts w:ascii="Times New Roman" w:eastAsia="Times New Roman" w:hAnsi="Times New Roman" w:cs="Times New Roman"/>
          <w:color w:val="000000" w:themeColor="text1"/>
          <w:sz w:val="28"/>
          <w:szCs w:val="28"/>
          <w:lang w:eastAsia="ru-RU"/>
          <w:rPrChange w:id="3686" w:author="hp" w:date="2019-09-03T11:40:00Z">
            <w:rPr>
              <w:ins w:id="3687" w:author="hp" w:date="2019-09-03T11:25:00Z"/>
              <w:rFonts w:ascii="Times New Roman" w:eastAsia="Times New Roman" w:hAnsi="Times New Roman" w:cs="Times New Roman"/>
              <w:b/>
              <w:color w:val="000000" w:themeColor="text1"/>
              <w:sz w:val="28"/>
              <w:szCs w:val="28"/>
              <w:lang w:eastAsia="ru-RU"/>
            </w:rPr>
          </w:rPrChange>
        </w:rPr>
        <w:pPrChange w:id="3688" w:author="hp" w:date="2019-09-03T11:40:00Z">
          <w:pPr>
            <w:spacing w:after="0" w:line="240" w:lineRule="auto"/>
            <w:jc w:val="both"/>
          </w:pPr>
        </w:pPrChange>
      </w:pPr>
      <w:ins w:id="3689" w:author="hp" w:date="2019-09-03T11:25:00Z">
        <w:r w:rsidRPr="006059AB">
          <w:rPr>
            <w:rFonts w:ascii="Times New Roman" w:eastAsia="Times New Roman" w:hAnsi="Times New Roman" w:cs="Times New Roman"/>
            <w:color w:val="000000" w:themeColor="text1"/>
            <w:sz w:val="28"/>
            <w:szCs w:val="28"/>
            <w:lang w:eastAsia="ru-RU"/>
            <w:rPrChange w:id="3690" w:author="hp" w:date="2019-09-03T11:40:00Z">
              <w:rPr>
                <w:rFonts w:ascii="Times New Roman" w:eastAsia="Times New Roman" w:hAnsi="Times New Roman" w:cs="Times New Roman"/>
                <w:b/>
                <w:color w:val="000000" w:themeColor="text1"/>
                <w:sz w:val="28"/>
                <w:szCs w:val="28"/>
                <w:lang w:eastAsia="ru-RU"/>
              </w:rPr>
            </w:rPrChange>
          </w:rPr>
          <w:t>Реклама в повседневной</w:t>
        </w:r>
        <w:r w:rsidRPr="006059AB">
          <w:rPr>
            <w:rFonts w:ascii="Times New Roman" w:eastAsia="Times New Roman" w:hAnsi="Times New Roman" w:cs="Times New Roman"/>
            <w:color w:val="000000" w:themeColor="text1"/>
            <w:sz w:val="28"/>
            <w:szCs w:val="28"/>
            <w:lang w:eastAsia="ru-RU"/>
            <w:rPrChange w:id="3691" w:author="hp" w:date="2019-09-03T11:40:00Z">
              <w:rPr>
                <w:rFonts w:ascii="Times New Roman" w:eastAsia="Times New Roman" w:hAnsi="Times New Roman" w:cs="Times New Roman"/>
                <w:b/>
                <w:color w:val="000000" w:themeColor="text1"/>
                <w:sz w:val="28"/>
                <w:szCs w:val="28"/>
                <w:lang w:eastAsia="ru-RU"/>
              </w:rPr>
            </w:rPrChange>
          </w:rPr>
          <w:tab/>
          <w:t>жизни</w:t>
        </w:r>
        <w:r w:rsidRPr="006059AB">
          <w:rPr>
            <w:rFonts w:ascii="Times New Roman" w:eastAsia="Times New Roman" w:hAnsi="Times New Roman" w:cs="Times New Roman"/>
            <w:color w:val="000000" w:themeColor="text1"/>
            <w:sz w:val="28"/>
            <w:szCs w:val="28"/>
            <w:lang w:eastAsia="ru-RU"/>
            <w:rPrChange w:id="3692" w:author="hp" w:date="2019-09-03T11:40:00Z">
              <w:rPr>
                <w:rFonts w:ascii="Times New Roman" w:eastAsia="Times New Roman" w:hAnsi="Times New Roman" w:cs="Times New Roman"/>
                <w:b/>
                <w:color w:val="000000" w:themeColor="text1"/>
                <w:sz w:val="28"/>
                <w:szCs w:val="28"/>
                <w:lang w:eastAsia="ru-RU"/>
              </w:rPr>
            </w:rPrChange>
          </w:rPr>
          <w:tab/>
          <w:t>ребенка (мама «рекламирует» кашу: «Ешь, она</w:t>
        </w:r>
        <w:r w:rsidRPr="006059AB">
          <w:rPr>
            <w:rFonts w:ascii="Times New Roman" w:eastAsia="Times New Roman" w:hAnsi="Times New Roman" w:cs="Times New Roman"/>
            <w:color w:val="000000" w:themeColor="text1"/>
            <w:sz w:val="28"/>
            <w:szCs w:val="28"/>
            <w:lang w:eastAsia="ru-RU"/>
            <w:rPrChange w:id="3693" w:author="hp" w:date="2019-09-03T11:40:00Z">
              <w:rPr>
                <w:rFonts w:ascii="Times New Roman" w:eastAsia="Times New Roman" w:hAnsi="Times New Roman" w:cs="Times New Roman"/>
                <w:b/>
                <w:color w:val="000000" w:themeColor="text1"/>
                <w:sz w:val="28"/>
                <w:szCs w:val="28"/>
                <w:lang w:eastAsia="ru-RU"/>
              </w:rPr>
            </w:rPrChange>
          </w:rPr>
          <w:tab/>
          <w:t>такая вкусная!»;</w:t>
        </w:r>
        <w:r w:rsidRPr="006059AB">
          <w:rPr>
            <w:rFonts w:ascii="Times New Roman" w:eastAsia="Times New Roman" w:hAnsi="Times New Roman" w:cs="Times New Roman"/>
            <w:color w:val="000000" w:themeColor="text1"/>
            <w:sz w:val="28"/>
            <w:szCs w:val="28"/>
            <w:lang w:eastAsia="ru-RU"/>
            <w:rPrChange w:id="3694" w:author="hp" w:date="2019-09-03T11:40:00Z">
              <w:rPr>
                <w:rFonts w:ascii="Times New Roman" w:eastAsia="Times New Roman" w:hAnsi="Times New Roman" w:cs="Times New Roman"/>
                <w:b/>
                <w:color w:val="000000" w:themeColor="text1"/>
                <w:sz w:val="28"/>
                <w:szCs w:val="28"/>
                <w:lang w:eastAsia="ru-RU"/>
              </w:rPr>
            </w:rPrChange>
          </w:rPr>
          <w:tab/>
          <w:t>друг</w:t>
        </w:r>
        <w:r w:rsidRPr="006059AB">
          <w:rPr>
            <w:rFonts w:ascii="Times New Roman" w:eastAsia="Times New Roman" w:hAnsi="Times New Roman" w:cs="Times New Roman"/>
            <w:color w:val="000000" w:themeColor="text1"/>
            <w:sz w:val="28"/>
            <w:szCs w:val="28"/>
            <w:lang w:eastAsia="ru-RU"/>
            <w:rPrChange w:id="3695" w:author="hp" w:date="2019-09-03T11:40:00Z">
              <w:rPr>
                <w:rFonts w:ascii="Times New Roman" w:eastAsia="Times New Roman" w:hAnsi="Times New Roman" w:cs="Times New Roman"/>
                <w:b/>
                <w:color w:val="000000" w:themeColor="text1"/>
                <w:sz w:val="28"/>
                <w:szCs w:val="28"/>
                <w:lang w:eastAsia="ru-RU"/>
              </w:rPr>
            </w:rPrChange>
          </w:rPr>
          <w:tab/>
          <w:t>«рекламирует» новую игрушку:</w:t>
        </w:r>
        <w:r w:rsidRPr="006059AB">
          <w:rPr>
            <w:rFonts w:ascii="Times New Roman" w:eastAsia="Times New Roman" w:hAnsi="Times New Roman" w:cs="Times New Roman"/>
            <w:color w:val="000000" w:themeColor="text1"/>
            <w:sz w:val="28"/>
            <w:szCs w:val="28"/>
            <w:lang w:eastAsia="ru-RU"/>
            <w:rPrChange w:id="3696" w:author="hp" w:date="2019-09-03T11:40:00Z">
              <w:rPr>
                <w:rFonts w:ascii="Times New Roman" w:eastAsia="Times New Roman" w:hAnsi="Times New Roman" w:cs="Times New Roman"/>
                <w:b/>
                <w:color w:val="000000" w:themeColor="text1"/>
                <w:sz w:val="28"/>
                <w:szCs w:val="28"/>
                <w:lang w:eastAsia="ru-RU"/>
              </w:rPr>
            </w:rPrChange>
          </w:rPr>
          <w:tab/>
          <w:t>«У меня вот</w:t>
        </w:r>
        <w:r w:rsidRPr="006059AB">
          <w:rPr>
            <w:rFonts w:ascii="Times New Roman" w:eastAsia="Times New Roman" w:hAnsi="Times New Roman" w:cs="Times New Roman"/>
            <w:color w:val="000000" w:themeColor="text1"/>
            <w:sz w:val="28"/>
            <w:szCs w:val="28"/>
            <w:lang w:eastAsia="ru-RU"/>
            <w:rPrChange w:id="3697" w:author="hp" w:date="2019-09-03T11:40:00Z">
              <w:rPr>
                <w:rFonts w:ascii="Times New Roman" w:eastAsia="Times New Roman" w:hAnsi="Times New Roman" w:cs="Times New Roman"/>
                <w:b/>
                <w:color w:val="000000" w:themeColor="text1"/>
                <w:sz w:val="28"/>
                <w:szCs w:val="28"/>
                <w:lang w:eastAsia="ru-RU"/>
              </w:rPr>
            </w:rPrChange>
          </w:rPr>
          <w:tab/>
          <w:t>какая</w:t>
        </w:r>
        <w:r w:rsidRPr="006059AB">
          <w:rPr>
            <w:rFonts w:ascii="Times New Roman" w:eastAsia="Times New Roman" w:hAnsi="Times New Roman" w:cs="Times New Roman"/>
            <w:color w:val="000000" w:themeColor="text1"/>
            <w:sz w:val="28"/>
            <w:szCs w:val="28"/>
            <w:lang w:eastAsia="ru-RU"/>
            <w:rPrChange w:id="3698" w:author="hp" w:date="2019-09-03T11:40:00Z">
              <w:rPr>
                <w:rFonts w:ascii="Times New Roman" w:eastAsia="Times New Roman" w:hAnsi="Times New Roman" w:cs="Times New Roman"/>
                <w:b/>
                <w:color w:val="000000" w:themeColor="text1"/>
                <w:sz w:val="28"/>
                <w:szCs w:val="28"/>
                <w:lang w:eastAsia="ru-RU"/>
              </w:rPr>
            </w:rPrChange>
          </w:rPr>
          <w:tab/>
          <w:t>суперская игра в</w:t>
        </w:r>
        <w:r w:rsidRPr="006059AB">
          <w:rPr>
            <w:rFonts w:ascii="Times New Roman" w:eastAsia="Times New Roman" w:hAnsi="Times New Roman" w:cs="Times New Roman"/>
            <w:color w:val="000000" w:themeColor="text1"/>
            <w:sz w:val="28"/>
            <w:szCs w:val="28"/>
            <w:lang w:eastAsia="ru-RU"/>
            <w:rPrChange w:id="3699" w:author="hp" w:date="2019-09-03T11:40:00Z">
              <w:rPr>
                <w:rFonts w:ascii="Times New Roman" w:eastAsia="Times New Roman" w:hAnsi="Times New Roman" w:cs="Times New Roman"/>
                <w:b/>
                <w:color w:val="000000" w:themeColor="text1"/>
                <w:sz w:val="28"/>
                <w:szCs w:val="28"/>
                <w:lang w:eastAsia="ru-RU"/>
              </w:rPr>
            </w:rPrChange>
          </w:rPr>
          <w:tab/>
          <w:t>телефоне.</w:t>
        </w:r>
        <w:r w:rsidRPr="006059AB">
          <w:rPr>
            <w:rFonts w:ascii="Times New Roman" w:eastAsia="Times New Roman" w:hAnsi="Times New Roman" w:cs="Times New Roman"/>
            <w:color w:val="000000" w:themeColor="text1"/>
            <w:sz w:val="28"/>
            <w:szCs w:val="28"/>
            <w:lang w:eastAsia="ru-RU"/>
            <w:rPrChange w:id="3700" w:author="hp" w:date="2019-09-03T11:40:00Z">
              <w:rPr>
                <w:rFonts w:ascii="Times New Roman" w:eastAsia="Times New Roman" w:hAnsi="Times New Roman" w:cs="Times New Roman"/>
                <w:b/>
                <w:color w:val="000000" w:themeColor="text1"/>
                <w:sz w:val="28"/>
                <w:szCs w:val="28"/>
                <w:lang w:eastAsia="ru-RU"/>
              </w:rPr>
            </w:rPrChange>
          </w:rPr>
          <w:tab/>
          <w:t>Дам,</w:t>
        </w:r>
        <w:r w:rsidRPr="006059AB">
          <w:rPr>
            <w:rFonts w:ascii="Times New Roman" w:eastAsia="Times New Roman" w:hAnsi="Times New Roman" w:cs="Times New Roman"/>
            <w:color w:val="000000" w:themeColor="text1"/>
            <w:sz w:val="28"/>
            <w:szCs w:val="28"/>
            <w:lang w:eastAsia="ru-RU"/>
            <w:rPrChange w:id="3701" w:author="hp" w:date="2019-09-03T11:40:00Z">
              <w:rPr>
                <w:rFonts w:ascii="Times New Roman" w:eastAsia="Times New Roman" w:hAnsi="Times New Roman" w:cs="Times New Roman"/>
                <w:b/>
                <w:color w:val="000000" w:themeColor="text1"/>
                <w:sz w:val="28"/>
                <w:szCs w:val="28"/>
                <w:lang w:eastAsia="ru-RU"/>
              </w:rPr>
            </w:rPrChange>
          </w:rPr>
          <w:tab/>
          <w:t>так</w:t>
        </w:r>
        <w:r w:rsidRPr="006059AB">
          <w:rPr>
            <w:rFonts w:ascii="Times New Roman" w:eastAsia="Times New Roman" w:hAnsi="Times New Roman" w:cs="Times New Roman"/>
            <w:color w:val="000000" w:themeColor="text1"/>
            <w:sz w:val="28"/>
            <w:szCs w:val="28"/>
            <w:lang w:eastAsia="ru-RU"/>
            <w:rPrChange w:id="3702" w:author="hp" w:date="2019-09-03T11:40:00Z">
              <w:rPr>
                <w:rFonts w:ascii="Times New Roman" w:eastAsia="Times New Roman" w:hAnsi="Times New Roman" w:cs="Times New Roman"/>
                <w:b/>
                <w:color w:val="000000" w:themeColor="text1"/>
                <w:sz w:val="28"/>
                <w:szCs w:val="28"/>
                <w:lang w:eastAsia="ru-RU"/>
              </w:rPr>
            </w:rPrChange>
          </w:rPr>
          <w:tab/>
          <w:t>и</w:t>
        </w:r>
        <w:r w:rsidRPr="006059AB">
          <w:rPr>
            <w:rFonts w:ascii="Times New Roman" w:eastAsia="Times New Roman" w:hAnsi="Times New Roman" w:cs="Times New Roman"/>
            <w:color w:val="000000" w:themeColor="text1"/>
            <w:sz w:val="28"/>
            <w:szCs w:val="28"/>
            <w:lang w:eastAsia="ru-RU"/>
            <w:rPrChange w:id="3703" w:author="hp" w:date="2019-09-03T11:40:00Z">
              <w:rPr>
                <w:rFonts w:ascii="Times New Roman" w:eastAsia="Times New Roman" w:hAnsi="Times New Roman" w:cs="Times New Roman"/>
                <w:b/>
                <w:color w:val="000000" w:themeColor="text1"/>
                <w:sz w:val="28"/>
                <w:szCs w:val="28"/>
                <w:lang w:eastAsia="ru-RU"/>
              </w:rPr>
            </w:rPrChange>
          </w:rPr>
          <w:tab/>
          <w:t>быть, поиграть, а ты</w:t>
        </w:r>
        <w:r w:rsidRPr="006059AB">
          <w:rPr>
            <w:rFonts w:ascii="Times New Roman" w:eastAsia="Times New Roman" w:hAnsi="Times New Roman" w:cs="Times New Roman"/>
            <w:color w:val="000000" w:themeColor="text1"/>
            <w:sz w:val="28"/>
            <w:szCs w:val="28"/>
            <w:lang w:eastAsia="ru-RU"/>
            <w:rPrChange w:id="3704" w:author="hp" w:date="2019-09-03T11:40:00Z">
              <w:rPr>
                <w:rFonts w:ascii="Times New Roman" w:eastAsia="Times New Roman" w:hAnsi="Times New Roman" w:cs="Times New Roman"/>
                <w:b/>
                <w:color w:val="000000" w:themeColor="text1"/>
                <w:sz w:val="28"/>
                <w:szCs w:val="28"/>
                <w:lang w:eastAsia="ru-RU"/>
              </w:rPr>
            </w:rPrChange>
          </w:rPr>
          <w:tab/>
          <w:t>мне</w:t>
        </w:r>
        <w:r w:rsidRPr="006059AB">
          <w:rPr>
            <w:rFonts w:ascii="Times New Roman" w:eastAsia="Times New Roman" w:hAnsi="Times New Roman" w:cs="Times New Roman"/>
            <w:color w:val="000000" w:themeColor="text1"/>
            <w:sz w:val="28"/>
            <w:szCs w:val="28"/>
            <w:lang w:eastAsia="ru-RU"/>
            <w:rPrChange w:id="3705" w:author="hp" w:date="2019-09-03T11:40:00Z">
              <w:rPr>
                <w:rFonts w:ascii="Times New Roman" w:eastAsia="Times New Roman" w:hAnsi="Times New Roman" w:cs="Times New Roman"/>
                <w:b/>
                <w:color w:val="000000" w:themeColor="text1"/>
                <w:sz w:val="28"/>
                <w:szCs w:val="28"/>
                <w:lang w:eastAsia="ru-RU"/>
              </w:rPr>
            </w:rPrChange>
          </w:rPr>
          <w:tab/>
          <w:t>—</w:t>
        </w:r>
        <w:r w:rsidRPr="006059AB">
          <w:rPr>
            <w:rFonts w:ascii="Times New Roman" w:eastAsia="Times New Roman" w:hAnsi="Times New Roman" w:cs="Times New Roman"/>
            <w:color w:val="000000" w:themeColor="text1"/>
            <w:sz w:val="28"/>
            <w:szCs w:val="28"/>
            <w:lang w:eastAsia="ru-RU"/>
            <w:rPrChange w:id="3706" w:author="hp" w:date="2019-09-03T11:40:00Z">
              <w:rPr>
                <w:rFonts w:ascii="Times New Roman" w:eastAsia="Times New Roman" w:hAnsi="Times New Roman" w:cs="Times New Roman"/>
                <w:b/>
                <w:color w:val="000000" w:themeColor="text1"/>
                <w:sz w:val="28"/>
                <w:szCs w:val="28"/>
                <w:lang w:eastAsia="ru-RU"/>
              </w:rPr>
            </w:rPrChange>
          </w:rPr>
          <w:tab/>
          <w:t>три конфеты»; ребенок</w:t>
        </w:r>
        <w:r w:rsidRPr="006059AB">
          <w:rPr>
            <w:rFonts w:ascii="Times New Roman" w:eastAsia="Times New Roman" w:hAnsi="Times New Roman" w:cs="Times New Roman"/>
            <w:color w:val="000000" w:themeColor="text1"/>
            <w:sz w:val="28"/>
            <w:szCs w:val="28"/>
            <w:lang w:eastAsia="ru-RU"/>
            <w:rPrChange w:id="3707" w:author="hp" w:date="2019-09-03T11:40:00Z">
              <w:rPr>
                <w:rFonts w:ascii="Times New Roman" w:eastAsia="Times New Roman" w:hAnsi="Times New Roman" w:cs="Times New Roman"/>
                <w:b/>
                <w:color w:val="000000" w:themeColor="text1"/>
                <w:sz w:val="28"/>
                <w:szCs w:val="28"/>
                <w:lang w:eastAsia="ru-RU"/>
              </w:rPr>
            </w:rPrChange>
          </w:rPr>
          <w:tab/>
          <w:t>«рекламирует» себя:</w:t>
        </w:r>
        <w:r w:rsidRPr="006059AB">
          <w:rPr>
            <w:rFonts w:ascii="Times New Roman" w:eastAsia="Times New Roman" w:hAnsi="Times New Roman" w:cs="Times New Roman"/>
            <w:color w:val="000000" w:themeColor="text1"/>
            <w:sz w:val="28"/>
            <w:szCs w:val="28"/>
            <w:lang w:eastAsia="ru-RU"/>
            <w:rPrChange w:id="3708" w:author="hp" w:date="2019-09-03T11:40:00Z">
              <w:rPr>
                <w:rFonts w:ascii="Times New Roman" w:eastAsia="Times New Roman" w:hAnsi="Times New Roman" w:cs="Times New Roman"/>
                <w:b/>
                <w:color w:val="000000" w:themeColor="text1"/>
                <w:sz w:val="28"/>
                <w:szCs w:val="28"/>
                <w:lang w:eastAsia="ru-RU"/>
              </w:rPr>
            </w:rPrChange>
          </w:rPr>
          <w:tab/>
          <w:t>«Я</w:t>
        </w:r>
        <w:r w:rsidRPr="006059AB">
          <w:rPr>
            <w:rFonts w:ascii="Times New Roman" w:eastAsia="Times New Roman" w:hAnsi="Times New Roman" w:cs="Times New Roman"/>
            <w:color w:val="000000" w:themeColor="text1"/>
            <w:sz w:val="28"/>
            <w:szCs w:val="28"/>
            <w:lang w:eastAsia="ru-RU"/>
            <w:rPrChange w:id="3709" w:author="hp" w:date="2019-09-03T11:40:00Z">
              <w:rPr>
                <w:rFonts w:ascii="Times New Roman" w:eastAsia="Times New Roman" w:hAnsi="Times New Roman" w:cs="Times New Roman"/>
                <w:b/>
                <w:color w:val="000000" w:themeColor="text1"/>
                <w:sz w:val="28"/>
                <w:szCs w:val="28"/>
                <w:lang w:eastAsia="ru-RU"/>
              </w:rPr>
            </w:rPrChange>
          </w:rPr>
          <w:tab/>
          <w:t>лучше</w:t>
        </w:r>
        <w:r w:rsidRPr="006059AB">
          <w:rPr>
            <w:rFonts w:ascii="Times New Roman" w:eastAsia="Times New Roman" w:hAnsi="Times New Roman" w:cs="Times New Roman"/>
            <w:color w:val="000000" w:themeColor="text1"/>
            <w:sz w:val="28"/>
            <w:szCs w:val="28"/>
            <w:lang w:eastAsia="ru-RU"/>
            <w:rPrChange w:id="3710" w:author="hp" w:date="2019-09-03T11:40:00Z">
              <w:rPr>
                <w:rFonts w:ascii="Times New Roman" w:eastAsia="Times New Roman" w:hAnsi="Times New Roman" w:cs="Times New Roman"/>
                <w:b/>
                <w:color w:val="000000" w:themeColor="text1"/>
                <w:sz w:val="28"/>
                <w:szCs w:val="28"/>
                <w:lang w:eastAsia="ru-RU"/>
              </w:rPr>
            </w:rPrChange>
          </w:rPr>
          <w:tab/>
          <w:t>всех</w:t>
        </w:r>
        <w:r w:rsidRPr="006059AB">
          <w:rPr>
            <w:rFonts w:ascii="Times New Roman" w:eastAsia="Times New Roman" w:hAnsi="Times New Roman" w:cs="Times New Roman"/>
            <w:color w:val="000000" w:themeColor="text1"/>
            <w:sz w:val="28"/>
            <w:szCs w:val="28"/>
            <w:lang w:eastAsia="ru-RU"/>
            <w:rPrChange w:id="3711" w:author="hp" w:date="2019-09-03T11:40:00Z">
              <w:rPr>
                <w:rFonts w:ascii="Times New Roman" w:eastAsia="Times New Roman" w:hAnsi="Times New Roman" w:cs="Times New Roman"/>
                <w:b/>
                <w:color w:val="000000" w:themeColor="text1"/>
                <w:sz w:val="28"/>
                <w:szCs w:val="28"/>
                <w:lang w:eastAsia="ru-RU"/>
              </w:rPr>
            </w:rPrChange>
          </w:rPr>
          <w:tab/>
          <w:t>знаю</w:t>
        </w:r>
        <w:r w:rsidRPr="006059AB">
          <w:rPr>
            <w:rFonts w:ascii="Times New Roman" w:eastAsia="Times New Roman" w:hAnsi="Times New Roman" w:cs="Times New Roman"/>
            <w:color w:val="000000" w:themeColor="text1"/>
            <w:sz w:val="28"/>
            <w:szCs w:val="28"/>
            <w:lang w:eastAsia="ru-RU"/>
            <w:rPrChange w:id="3712" w:author="hp" w:date="2019-09-03T11:40:00Z">
              <w:rPr>
                <w:rFonts w:ascii="Times New Roman" w:eastAsia="Times New Roman" w:hAnsi="Times New Roman" w:cs="Times New Roman"/>
                <w:b/>
                <w:color w:val="000000" w:themeColor="text1"/>
                <w:sz w:val="28"/>
                <w:szCs w:val="28"/>
                <w:lang w:eastAsia="ru-RU"/>
              </w:rPr>
            </w:rPrChange>
          </w:rPr>
          <w:tab/>
          <w:t>ответ,</w:t>
        </w:r>
        <w:r w:rsidRPr="006059AB">
          <w:rPr>
            <w:rFonts w:ascii="Times New Roman" w:eastAsia="Times New Roman" w:hAnsi="Times New Roman" w:cs="Times New Roman"/>
            <w:color w:val="000000" w:themeColor="text1"/>
            <w:sz w:val="28"/>
            <w:szCs w:val="28"/>
            <w:lang w:eastAsia="ru-RU"/>
            <w:rPrChange w:id="3713" w:author="hp" w:date="2019-09-03T11:40:00Z">
              <w:rPr>
                <w:rFonts w:ascii="Times New Roman" w:eastAsia="Times New Roman" w:hAnsi="Times New Roman" w:cs="Times New Roman"/>
                <w:b/>
                <w:color w:val="000000" w:themeColor="text1"/>
                <w:sz w:val="28"/>
                <w:szCs w:val="28"/>
                <w:lang w:eastAsia="ru-RU"/>
              </w:rPr>
            </w:rPrChange>
          </w:rPr>
          <w:tab/>
          <w:t>спросите</w:t>
        </w:r>
        <w:r w:rsidRPr="006059AB">
          <w:rPr>
            <w:rFonts w:ascii="Times New Roman" w:eastAsia="Times New Roman" w:hAnsi="Times New Roman" w:cs="Times New Roman"/>
            <w:color w:val="000000" w:themeColor="text1"/>
            <w:sz w:val="28"/>
            <w:szCs w:val="28"/>
            <w:lang w:eastAsia="ru-RU"/>
            <w:rPrChange w:id="3714" w:author="hp" w:date="2019-09-03T11:40:00Z">
              <w:rPr>
                <w:rFonts w:ascii="Times New Roman" w:eastAsia="Times New Roman" w:hAnsi="Times New Roman" w:cs="Times New Roman"/>
                <w:b/>
                <w:color w:val="000000" w:themeColor="text1"/>
                <w:sz w:val="28"/>
                <w:szCs w:val="28"/>
                <w:lang w:eastAsia="ru-RU"/>
              </w:rPr>
            </w:rPrChange>
          </w:rPr>
          <w:tab/>
          <w:t>меня!»).</w:t>
        </w:r>
      </w:ins>
    </w:p>
    <w:p w:rsidR="006059AB" w:rsidRPr="006059AB" w:rsidRDefault="006059AB">
      <w:pPr>
        <w:spacing w:after="0" w:line="240" w:lineRule="auto"/>
        <w:rPr>
          <w:ins w:id="3715" w:author="hp" w:date="2019-09-03T11:25:00Z"/>
          <w:rFonts w:ascii="Times New Roman" w:eastAsia="Times New Roman" w:hAnsi="Times New Roman" w:cs="Times New Roman"/>
          <w:color w:val="000000" w:themeColor="text1"/>
          <w:sz w:val="28"/>
          <w:szCs w:val="28"/>
          <w:lang w:eastAsia="ru-RU"/>
          <w:rPrChange w:id="3716" w:author="hp" w:date="2019-09-03T11:40:00Z">
            <w:rPr>
              <w:ins w:id="3717" w:author="hp" w:date="2019-09-03T11:25:00Z"/>
              <w:rFonts w:ascii="Times New Roman" w:eastAsia="Times New Roman" w:hAnsi="Times New Roman" w:cs="Times New Roman"/>
              <w:b/>
              <w:color w:val="000000" w:themeColor="text1"/>
              <w:sz w:val="28"/>
              <w:szCs w:val="28"/>
              <w:lang w:eastAsia="ru-RU"/>
            </w:rPr>
          </w:rPrChange>
        </w:rPr>
        <w:pPrChange w:id="3718" w:author="hp" w:date="2019-09-03T11:40:00Z">
          <w:pPr>
            <w:spacing w:after="0" w:line="240" w:lineRule="auto"/>
            <w:jc w:val="both"/>
          </w:pPr>
        </w:pPrChange>
      </w:pPr>
      <w:ins w:id="3719" w:author="hp" w:date="2019-09-03T11:25:00Z">
        <w:r w:rsidRPr="006059AB">
          <w:rPr>
            <w:rFonts w:ascii="Times New Roman" w:eastAsia="Times New Roman" w:hAnsi="Times New Roman" w:cs="Times New Roman"/>
            <w:color w:val="000000" w:themeColor="text1"/>
            <w:sz w:val="28"/>
            <w:szCs w:val="28"/>
            <w:lang w:eastAsia="ru-RU"/>
            <w:rPrChange w:id="3720" w:author="hp" w:date="2019-09-03T11:40:00Z">
              <w:rPr>
                <w:rFonts w:ascii="Times New Roman" w:eastAsia="Times New Roman" w:hAnsi="Times New Roman" w:cs="Times New Roman"/>
                <w:b/>
                <w:color w:val="000000" w:themeColor="text1"/>
                <w:sz w:val="28"/>
                <w:szCs w:val="28"/>
                <w:lang w:eastAsia="ru-RU"/>
              </w:rPr>
            </w:rPrChange>
          </w:rPr>
          <w:t>Сочиняем</w:t>
        </w:r>
        <w:r w:rsidRPr="006059AB">
          <w:rPr>
            <w:rFonts w:ascii="Times New Roman" w:eastAsia="Times New Roman" w:hAnsi="Times New Roman" w:cs="Times New Roman"/>
            <w:color w:val="000000" w:themeColor="text1"/>
            <w:sz w:val="28"/>
            <w:szCs w:val="28"/>
            <w:lang w:eastAsia="ru-RU"/>
            <w:rPrChange w:id="3721" w:author="hp" w:date="2019-09-03T11:40:00Z">
              <w:rPr>
                <w:rFonts w:ascii="Times New Roman" w:eastAsia="Times New Roman" w:hAnsi="Times New Roman" w:cs="Times New Roman"/>
                <w:b/>
                <w:color w:val="000000" w:themeColor="text1"/>
                <w:sz w:val="28"/>
                <w:szCs w:val="28"/>
                <w:lang w:eastAsia="ru-RU"/>
              </w:rPr>
            </w:rPrChange>
          </w:rPr>
          <w:tab/>
          <w:t>рекламу</w:t>
        </w:r>
      </w:ins>
    </w:p>
    <w:p w:rsidR="006059AB" w:rsidRPr="006059AB" w:rsidRDefault="006059AB">
      <w:pPr>
        <w:spacing w:after="0" w:line="240" w:lineRule="auto"/>
        <w:rPr>
          <w:ins w:id="3722" w:author="hp" w:date="2019-09-03T11:25:00Z"/>
          <w:rFonts w:ascii="Times New Roman" w:eastAsia="Times New Roman" w:hAnsi="Times New Roman" w:cs="Times New Roman"/>
          <w:color w:val="000000" w:themeColor="text1"/>
          <w:sz w:val="28"/>
          <w:szCs w:val="28"/>
          <w:lang w:eastAsia="ru-RU"/>
          <w:rPrChange w:id="3723" w:author="hp" w:date="2019-09-03T11:40:00Z">
            <w:rPr>
              <w:ins w:id="3724" w:author="hp" w:date="2019-09-03T11:25:00Z"/>
              <w:rFonts w:ascii="Times New Roman" w:eastAsia="Times New Roman" w:hAnsi="Times New Roman" w:cs="Times New Roman"/>
              <w:b/>
              <w:color w:val="000000" w:themeColor="text1"/>
              <w:sz w:val="28"/>
              <w:szCs w:val="28"/>
              <w:lang w:eastAsia="ru-RU"/>
            </w:rPr>
          </w:rPrChange>
        </w:rPr>
        <w:pPrChange w:id="3725" w:author="hp" w:date="2019-09-03T11:40:00Z">
          <w:pPr>
            <w:spacing w:after="0" w:line="240" w:lineRule="auto"/>
            <w:jc w:val="both"/>
          </w:pPr>
        </w:pPrChange>
      </w:pPr>
      <w:ins w:id="3726" w:author="hp" w:date="2019-09-03T11:25:00Z">
        <w:r w:rsidRPr="006059AB">
          <w:rPr>
            <w:rFonts w:ascii="Times New Roman" w:eastAsia="Times New Roman" w:hAnsi="Times New Roman" w:cs="Times New Roman"/>
            <w:color w:val="000000" w:themeColor="text1"/>
            <w:sz w:val="28"/>
            <w:szCs w:val="28"/>
            <w:lang w:eastAsia="ru-RU"/>
            <w:rPrChange w:id="3727" w:author="hp" w:date="2019-09-03T11:40:00Z">
              <w:rPr>
                <w:rFonts w:ascii="Times New Roman" w:eastAsia="Times New Roman" w:hAnsi="Times New Roman" w:cs="Times New Roman"/>
                <w:b/>
                <w:color w:val="000000" w:themeColor="text1"/>
                <w:sz w:val="28"/>
                <w:szCs w:val="28"/>
                <w:lang w:eastAsia="ru-RU"/>
              </w:rPr>
            </w:rPrChange>
          </w:rPr>
          <w:t>Создание</w:t>
        </w:r>
        <w:r w:rsidRPr="006059AB">
          <w:rPr>
            <w:rFonts w:ascii="Times New Roman" w:eastAsia="Times New Roman" w:hAnsi="Times New Roman" w:cs="Times New Roman"/>
            <w:color w:val="000000" w:themeColor="text1"/>
            <w:sz w:val="28"/>
            <w:szCs w:val="28"/>
            <w:lang w:eastAsia="ru-RU"/>
            <w:rPrChange w:id="3728" w:author="hp" w:date="2019-09-03T11:40:00Z">
              <w:rPr>
                <w:rFonts w:ascii="Times New Roman" w:eastAsia="Times New Roman" w:hAnsi="Times New Roman" w:cs="Times New Roman"/>
                <w:b/>
                <w:color w:val="000000" w:themeColor="text1"/>
                <w:sz w:val="28"/>
                <w:szCs w:val="28"/>
                <w:lang w:eastAsia="ru-RU"/>
              </w:rPr>
            </w:rPrChange>
          </w:rPr>
          <w:tab/>
          <w:t xml:space="preserve"> детьми  собственной  рекламы</w:t>
        </w:r>
        <w:r w:rsidRPr="006059AB">
          <w:rPr>
            <w:rFonts w:ascii="Times New Roman" w:eastAsia="Times New Roman" w:hAnsi="Times New Roman" w:cs="Times New Roman"/>
            <w:color w:val="000000" w:themeColor="text1"/>
            <w:sz w:val="28"/>
            <w:szCs w:val="28"/>
            <w:lang w:eastAsia="ru-RU"/>
            <w:rPrChange w:id="3729" w:author="hp" w:date="2019-09-03T11:40:00Z">
              <w:rPr>
                <w:rFonts w:ascii="Times New Roman" w:eastAsia="Times New Roman" w:hAnsi="Times New Roman" w:cs="Times New Roman"/>
                <w:b/>
                <w:color w:val="000000" w:themeColor="text1"/>
                <w:sz w:val="28"/>
                <w:szCs w:val="28"/>
                <w:lang w:eastAsia="ru-RU"/>
              </w:rPr>
            </w:rPrChange>
          </w:rPr>
          <w:tab/>
          <w:t xml:space="preserve"> (в  форме  рисунков,</w:t>
        </w:r>
        <w:r w:rsidRPr="006059AB">
          <w:rPr>
            <w:rFonts w:ascii="Times New Roman" w:eastAsia="Times New Roman" w:hAnsi="Times New Roman" w:cs="Times New Roman"/>
            <w:color w:val="000000" w:themeColor="text1"/>
            <w:sz w:val="28"/>
            <w:szCs w:val="28"/>
            <w:lang w:eastAsia="ru-RU"/>
            <w:rPrChange w:id="3730" w:author="hp" w:date="2019-09-03T11:40:00Z">
              <w:rPr>
                <w:rFonts w:ascii="Times New Roman" w:eastAsia="Times New Roman" w:hAnsi="Times New Roman" w:cs="Times New Roman"/>
                <w:b/>
                <w:color w:val="000000" w:themeColor="text1"/>
                <w:sz w:val="28"/>
                <w:szCs w:val="28"/>
                <w:lang w:eastAsia="ru-RU"/>
              </w:rPr>
            </w:rPrChange>
          </w:rPr>
          <w:tab/>
          <w:t xml:space="preserve"> разнообразных</w:t>
        </w:r>
        <w:r w:rsidRPr="006059AB">
          <w:rPr>
            <w:rFonts w:ascii="Times New Roman" w:eastAsia="Times New Roman" w:hAnsi="Times New Roman" w:cs="Times New Roman"/>
            <w:color w:val="000000" w:themeColor="text1"/>
            <w:sz w:val="28"/>
            <w:szCs w:val="28"/>
            <w:lang w:eastAsia="ru-RU"/>
            <w:rPrChange w:id="3731" w:author="hp" w:date="2019-09-03T11:40:00Z">
              <w:rPr>
                <w:rFonts w:ascii="Times New Roman" w:eastAsia="Times New Roman" w:hAnsi="Times New Roman" w:cs="Times New Roman"/>
                <w:b/>
                <w:color w:val="000000" w:themeColor="text1"/>
                <w:sz w:val="28"/>
                <w:szCs w:val="28"/>
                <w:lang w:eastAsia="ru-RU"/>
              </w:rPr>
            </w:rPrChange>
          </w:rPr>
          <w:tab/>
          <w:t xml:space="preserve"> игр, в</w:t>
        </w:r>
        <w:r w:rsidRPr="006059AB">
          <w:rPr>
            <w:rFonts w:ascii="Times New Roman" w:eastAsia="Times New Roman" w:hAnsi="Times New Roman" w:cs="Times New Roman"/>
            <w:color w:val="000000" w:themeColor="text1"/>
            <w:sz w:val="28"/>
            <w:szCs w:val="28"/>
            <w:lang w:eastAsia="ru-RU"/>
            <w:rPrChange w:id="3732" w:author="hp" w:date="2019-09-03T11:40:00Z">
              <w:rPr>
                <w:rFonts w:ascii="Times New Roman" w:eastAsia="Times New Roman" w:hAnsi="Times New Roman" w:cs="Times New Roman"/>
                <w:b/>
                <w:color w:val="000000" w:themeColor="text1"/>
                <w:sz w:val="28"/>
                <w:szCs w:val="28"/>
                <w:lang w:eastAsia="ru-RU"/>
              </w:rPr>
            </w:rPrChange>
          </w:rPr>
          <w:tab/>
          <w:t>стихах, прозе</w:t>
        </w:r>
        <w:r w:rsidRPr="006059AB">
          <w:rPr>
            <w:rFonts w:ascii="Times New Roman" w:eastAsia="Times New Roman" w:hAnsi="Times New Roman" w:cs="Times New Roman"/>
            <w:color w:val="000000" w:themeColor="text1"/>
            <w:sz w:val="28"/>
            <w:szCs w:val="28"/>
            <w:lang w:eastAsia="ru-RU"/>
            <w:rPrChange w:id="3733" w:author="hp" w:date="2019-09-03T11:40:00Z">
              <w:rPr>
                <w:rFonts w:ascii="Times New Roman" w:eastAsia="Times New Roman" w:hAnsi="Times New Roman" w:cs="Times New Roman"/>
                <w:b/>
                <w:color w:val="000000" w:themeColor="text1"/>
                <w:sz w:val="28"/>
                <w:szCs w:val="28"/>
                <w:lang w:eastAsia="ru-RU"/>
              </w:rPr>
            </w:rPrChange>
          </w:rPr>
          <w:tab/>
          <w:t>и др.)</w:t>
        </w:r>
        <w:r w:rsidRPr="006059AB">
          <w:rPr>
            <w:rFonts w:ascii="Times New Roman" w:eastAsia="Times New Roman" w:hAnsi="Times New Roman" w:cs="Times New Roman"/>
            <w:color w:val="000000" w:themeColor="text1"/>
            <w:sz w:val="28"/>
            <w:szCs w:val="28"/>
            <w:lang w:eastAsia="ru-RU"/>
            <w:rPrChange w:id="3734" w:author="hp" w:date="2019-09-03T11:40:00Z">
              <w:rPr>
                <w:rFonts w:ascii="Times New Roman" w:eastAsia="Times New Roman" w:hAnsi="Times New Roman" w:cs="Times New Roman"/>
                <w:b/>
                <w:color w:val="000000" w:themeColor="text1"/>
                <w:sz w:val="28"/>
                <w:szCs w:val="28"/>
                <w:lang w:eastAsia="ru-RU"/>
              </w:rPr>
            </w:rPrChange>
          </w:rPr>
          <w:tab/>
          <w:t>на темы: «Если бы</w:t>
        </w:r>
        <w:r w:rsidRPr="006059AB">
          <w:rPr>
            <w:rFonts w:ascii="Times New Roman" w:eastAsia="Times New Roman" w:hAnsi="Times New Roman" w:cs="Times New Roman"/>
            <w:color w:val="000000" w:themeColor="text1"/>
            <w:sz w:val="28"/>
            <w:szCs w:val="28"/>
            <w:lang w:eastAsia="ru-RU"/>
            <w:rPrChange w:id="3735" w:author="hp" w:date="2019-09-03T11:40:00Z">
              <w:rPr>
                <w:rFonts w:ascii="Times New Roman" w:eastAsia="Times New Roman" w:hAnsi="Times New Roman" w:cs="Times New Roman"/>
                <w:b/>
                <w:color w:val="000000" w:themeColor="text1"/>
                <w:sz w:val="28"/>
                <w:szCs w:val="28"/>
                <w:lang w:eastAsia="ru-RU"/>
              </w:rPr>
            </w:rPrChange>
          </w:rPr>
          <w:tab/>
          <w:t>у меня</w:t>
        </w:r>
        <w:r w:rsidRPr="006059AB">
          <w:rPr>
            <w:rFonts w:ascii="Times New Roman" w:eastAsia="Times New Roman" w:hAnsi="Times New Roman" w:cs="Times New Roman"/>
            <w:color w:val="000000" w:themeColor="text1"/>
            <w:sz w:val="28"/>
            <w:szCs w:val="28"/>
            <w:lang w:eastAsia="ru-RU"/>
            <w:rPrChange w:id="3736" w:author="hp" w:date="2019-09-03T11:40:00Z">
              <w:rPr>
                <w:rFonts w:ascii="Times New Roman" w:eastAsia="Times New Roman" w:hAnsi="Times New Roman" w:cs="Times New Roman"/>
                <w:b/>
                <w:color w:val="000000" w:themeColor="text1"/>
                <w:sz w:val="28"/>
                <w:szCs w:val="28"/>
                <w:lang w:eastAsia="ru-RU"/>
              </w:rPr>
            </w:rPrChange>
          </w:rPr>
          <w:tab/>
          <w:t>было</w:t>
        </w:r>
        <w:r w:rsidRPr="006059AB">
          <w:rPr>
            <w:rFonts w:ascii="Times New Roman" w:eastAsia="Times New Roman" w:hAnsi="Times New Roman" w:cs="Times New Roman"/>
            <w:color w:val="000000" w:themeColor="text1"/>
            <w:sz w:val="28"/>
            <w:szCs w:val="28"/>
            <w:lang w:eastAsia="ru-RU"/>
            <w:rPrChange w:id="3737" w:author="hp" w:date="2019-09-03T11:40:00Z">
              <w:rPr>
                <w:rFonts w:ascii="Times New Roman" w:eastAsia="Times New Roman" w:hAnsi="Times New Roman" w:cs="Times New Roman"/>
                <w:b/>
                <w:color w:val="000000" w:themeColor="text1"/>
                <w:sz w:val="28"/>
                <w:szCs w:val="28"/>
                <w:lang w:eastAsia="ru-RU"/>
              </w:rPr>
            </w:rPrChange>
          </w:rPr>
          <w:tab/>
          <w:t>свое дело…», «Народные</w:t>
        </w:r>
        <w:r w:rsidRPr="006059AB">
          <w:rPr>
            <w:rFonts w:ascii="Times New Roman" w:eastAsia="Times New Roman" w:hAnsi="Times New Roman" w:cs="Times New Roman"/>
            <w:color w:val="000000" w:themeColor="text1"/>
            <w:sz w:val="28"/>
            <w:szCs w:val="28"/>
            <w:lang w:eastAsia="ru-RU"/>
            <w:rPrChange w:id="3738" w:author="hp" w:date="2019-09-03T11:40:00Z">
              <w:rPr>
                <w:rFonts w:ascii="Times New Roman" w:eastAsia="Times New Roman" w:hAnsi="Times New Roman" w:cs="Times New Roman"/>
                <w:b/>
                <w:color w:val="000000" w:themeColor="text1"/>
                <w:sz w:val="28"/>
                <w:szCs w:val="28"/>
                <w:lang w:eastAsia="ru-RU"/>
              </w:rPr>
            </w:rPrChange>
          </w:rPr>
          <w:tab/>
          <w:t>промыслы»</w:t>
        </w:r>
        <w:r w:rsidRPr="006059AB">
          <w:rPr>
            <w:rFonts w:ascii="Times New Roman" w:eastAsia="Times New Roman" w:hAnsi="Times New Roman" w:cs="Times New Roman"/>
            <w:color w:val="000000" w:themeColor="text1"/>
            <w:sz w:val="28"/>
            <w:szCs w:val="28"/>
            <w:lang w:eastAsia="ru-RU"/>
            <w:rPrChange w:id="3739" w:author="hp" w:date="2019-09-03T11:40:00Z">
              <w:rPr>
                <w:rFonts w:ascii="Times New Roman" w:eastAsia="Times New Roman" w:hAnsi="Times New Roman" w:cs="Times New Roman"/>
                <w:b/>
                <w:color w:val="000000" w:themeColor="text1"/>
                <w:sz w:val="28"/>
                <w:szCs w:val="28"/>
                <w:lang w:eastAsia="ru-RU"/>
              </w:rPr>
            </w:rPrChange>
          </w:rPr>
          <w:tab/>
          <w:t>и т. п.</w:t>
        </w:r>
      </w:ins>
    </w:p>
    <w:p w:rsidR="006059AB" w:rsidRPr="006059AB" w:rsidRDefault="006059AB">
      <w:pPr>
        <w:spacing w:after="0" w:line="240" w:lineRule="auto"/>
        <w:rPr>
          <w:ins w:id="3740" w:author="hp" w:date="2019-09-03T11:25:00Z"/>
          <w:rFonts w:ascii="Times New Roman" w:eastAsia="Times New Roman" w:hAnsi="Times New Roman" w:cs="Times New Roman"/>
          <w:color w:val="000000" w:themeColor="text1"/>
          <w:sz w:val="28"/>
          <w:szCs w:val="28"/>
          <w:lang w:eastAsia="ru-RU"/>
          <w:rPrChange w:id="3741" w:author="hp" w:date="2019-09-03T11:40:00Z">
            <w:rPr>
              <w:ins w:id="3742" w:author="hp" w:date="2019-09-03T11:25:00Z"/>
              <w:rFonts w:ascii="Times New Roman" w:eastAsia="Times New Roman" w:hAnsi="Times New Roman" w:cs="Times New Roman"/>
              <w:b/>
              <w:color w:val="000000" w:themeColor="text1"/>
              <w:sz w:val="28"/>
              <w:szCs w:val="28"/>
              <w:lang w:eastAsia="ru-RU"/>
            </w:rPr>
          </w:rPrChange>
        </w:rPr>
        <w:pPrChange w:id="3743" w:author="hp" w:date="2019-09-03T11:40:00Z">
          <w:pPr>
            <w:spacing w:after="0" w:line="240" w:lineRule="auto"/>
            <w:jc w:val="both"/>
          </w:pPr>
        </w:pPrChange>
      </w:pPr>
      <w:ins w:id="3744" w:author="hp" w:date="2019-09-03T11:25:00Z">
        <w:r w:rsidRPr="006059AB">
          <w:rPr>
            <w:rFonts w:ascii="Times New Roman" w:eastAsia="Times New Roman" w:hAnsi="Times New Roman" w:cs="Times New Roman"/>
            <w:color w:val="000000" w:themeColor="text1"/>
            <w:sz w:val="28"/>
            <w:szCs w:val="28"/>
            <w:lang w:eastAsia="ru-RU"/>
            <w:rPrChange w:id="3745" w:author="hp" w:date="2019-09-03T11:40:00Z">
              <w:rPr>
                <w:rFonts w:ascii="Times New Roman" w:eastAsia="Times New Roman" w:hAnsi="Times New Roman" w:cs="Times New Roman"/>
                <w:b/>
                <w:color w:val="000000" w:themeColor="text1"/>
                <w:sz w:val="28"/>
                <w:szCs w:val="28"/>
                <w:lang w:eastAsia="ru-RU"/>
              </w:rPr>
            </w:rPrChange>
          </w:rPr>
          <w:t>Основные понятия: реклама, рекламировать,</w:t>
        </w:r>
        <w:r w:rsidRPr="006059AB">
          <w:rPr>
            <w:rFonts w:ascii="Times New Roman" w:eastAsia="Times New Roman" w:hAnsi="Times New Roman" w:cs="Times New Roman"/>
            <w:color w:val="000000" w:themeColor="text1"/>
            <w:sz w:val="28"/>
            <w:szCs w:val="28"/>
            <w:lang w:eastAsia="ru-RU"/>
            <w:rPrChange w:id="3746" w:author="hp" w:date="2019-09-03T11:40:00Z">
              <w:rPr>
                <w:rFonts w:ascii="Times New Roman" w:eastAsia="Times New Roman" w:hAnsi="Times New Roman" w:cs="Times New Roman"/>
                <w:b/>
                <w:color w:val="000000" w:themeColor="text1"/>
                <w:sz w:val="28"/>
                <w:szCs w:val="28"/>
                <w:lang w:eastAsia="ru-RU"/>
              </w:rPr>
            </w:rPrChange>
          </w:rPr>
          <w:tab/>
          <w:t>воздействие</w:t>
        </w:r>
        <w:r w:rsidRPr="006059AB">
          <w:rPr>
            <w:rFonts w:ascii="Times New Roman" w:eastAsia="Times New Roman" w:hAnsi="Times New Roman" w:cs="Times New Roman"/>
            <w:color w:val="000000" w:themeColor="text1"/>
            <w:sz w:val="28"/>
            <w:szCs w:val="28"/>
            <w:lang w:eastAsia="ru-RU"/>
            <w:rPrChange w:id="3747" w:author="hp" w:date="2019-09-03T11:40:00Z">
              <w:rPr>
                <w:rFonts w:ascii="Times New Roman" w:eastAsia="Times New Roman" w:hAnsi="Times New Roman" w:cs="Times New Roman"/>
                <w:b/>
                <w:color w:val="000000" w:themeColor="text1"/>
                <w:sz w:val="28"/>
                <w:szCs w:val="28"/>
                <w:lang w:eastAsia="ru-RU"/>
              </w:rPr>
            </w:rPrChange>
          </w:rPr>
          <w:tab/>
          <w:t>рекламы.</w:t>
        </w:r>
      </w:ins>
    </w:p>
    <w:p w:rsidR="006059AB" w:rsidRPr="006059AB" w:rsidRDefault="006059AB">
      <w:pPr>
        <w:spacing w:after="0" w:line="240" w:lineRule="auto"/>
        <w:rPr>
          <w:ins w:id="3748" w:author="hp" w:date="2019-09-03T11:25:00Z"/>
          <w:rFonts w:ascii="Times New Roman" w:eastAsia="Times New Roman" w:hAnsi="Times New Roman" w:cs="Times New Roman"/>
          <w:color w:val="000000" w:themeColor="text1"/>
          <w:sz w:val="28"/>
          <w:szCs w:val="28"/>
          <w:lang w:eastAsia="ru-RU"/>
          <w:rPrChange w:id="3749" w:author="hp" w:date="2019-09-03T11:40:00Z">
            <w:rPr>
              <w:ins w:id="3750" w:author="hp" w:date="2019-09-03T11:25:00Z"/>
              <w:rFonts w:ascii="Times New Roman" w:eastAsia="Times New Roman" w:hAnsi="Times New Roman" w:cs="Times New Roman"/>
              <w:b/>
              <w:color w:val="000000" w:themeColor="text1"/>
              <w:sz w:val="28"/>
              <w:szCs w:val="28"/>
              <w:lang w:eastAsia="ru-RU"/>
            </w:rPr>
          </w:rPrChange>
        </w:rPr>
        <w:pPrChange w:id="3751" w:author="hp" w:date="2019-09-03T11:40:00Z">
          <w:pPr>
            <w:spacing w:after="0" w:line="240" w:lineRule="auto"/>
            <w:jc w:val="both"/>
          </w:pPr>
        </w:pPrChange>
      </w:pPr>
      <w:ins w:id="3752" w:author="hp" w:date="2019-09-03T11:25:00Z">
        <w:r w:rsidRPr="006059AB">
          <w:rPr>
            <w:rFonts w:ascii="Times New Roman" w:eastAsia="Times New Roman" w:hAnsi="Times New Roman" w:cs="Times New Roman"/>
            <w:color w:val="000000" w:themeColor="text1"/>
            <w:sz w:val="28"/>
            <w:szCs w:val="28"/>
            <w:lang w:eastAsia="ru-RU"/>
            <w:rPrChange w:id="3753" w:author="hp" w:date="2019-09-03T11:40:00Z">
              <w:rPr>
                <w:rFonts w:ascii="Times New Roman" w:eastAsia="Times New Roman" w:hAnsi="Times New Roman" w:cs="Times New Roman"/>
                <w:b/>
                <w:color w:val="000000" w:themeColor="text1"/>
                <w:sz w:val="28"/>
                <w:szCs w:val="28"/>
                <w:lang w:eastAsia="ru-RU"/>
              </w:rPr>
            </w:rPrChange>
          </w:rPr>
          <w:t>Педагогические задачи:</w:t>
        </w:r>
      </w:ins>
    </w:p>
    <w:p w:rsidR="006059AB" w:rsidRPr="006059AB" w:rsidRDefault="006059AB">
      <w:pPr>
        <w:spacing w:after="0" w:line="240" w:lineRule="auto"/>
        <w:rPr>
          <w:ins w:id="3754" w:author="hp" w:date="2019-09-03T11:25:00Z"/>
          <w:rFonts w:ascii="Times New Roman" w:eastAsia="Times New Roman" w:hAnsi="Times New Roman" w:cs="Times New Roman"/>
          <w:color w:val="000000" w:themeColor="text1"/>
          <w:sz w:val="28"/>
          <w:szCs w:val="28"/>
          <w:lang w:eastAsia="ru-RU"/>
          <w:rPrChange w:id="3755" w:author="hp" w:date="2019-09-03T11:40:00Z">
            <w:rPr>
              <w:ins w:id="3756" w:author="hp" w:date="2019-09-03T11:25:00Z"/>
              <w:rFonts w:ascii="Times New Roman" w:eastAsia="Times New Roman" w:hAnsi="Times New Roman" w:cs="Times New Roman"/>
              <w:b/>
              <w:color w:val="000000" w:themeColor="text1"/>
              <w:sz w:val="28"/>
              <w:szCs w:val="28"/>
              <w:lang w:eastAsia="ru-RU"/>
            </w:rPr>
          </w:rPrChange>
        </w:rPr>
        <w:pPrChange w:id="3757" w:author="hp" w:date="2019-09-03T11:40:00Z">
          <w:pPr>
            <w:spacing w:after="0" w:line="240" w:lineRule="auto"/>
            <w:jc w:val="both"/>
          </w:pPr>
        </w:pPrChange>
      </w:pPr>
      <w:ins w:id="3758" w:author="hp" w:date="2019-09-03T11:25:00Z">
        <w:r w:rsidRPr="006059AB">
          <w:rPr>
            <w:rFonts w:ascii="Times New Roman" w:eastAsia="Times New Roman" w:hAnsi="Times New Roman" w:cs="Times New Roman"/>
            <w:color w:val="000000" w:themeColor="text1"/>
            <w:sz w:val="28"/>
            <w:szCs w:val="28"/>
            <w:lang w:eastAsia="ru-RU"/>
            <w:rPrChange w:id="3759" w:author="hp" w:date="2019-09-03T11:40:00Z">
              <w:rPr>
                <w:rFonts w:ascii="Times New Roman" w:eastAsia="Times New Roman" w:hAnsi="Times New Roman" w:cs="Times New Roman"/>
                <w:b/>
                <w:color w:val="000000" w:themeColor="text1"/>
                <w:sz w:val="28"/>
                <w:szCs w:val="28"/>
                <w:lang w:eastAsia="ru-RU"/>
              </w:rPr>
            </w:rPrChange>
          </w:rPr>
          <w:t>—дать</w:t>
        </w:r>
        <w:r w:rsidRPr="006059AB">
          <w:rPr>
            <w:rFonts w:ascii="Times New Roman" w:eastAsia="Times New Roman" w:hAnsi="Times New Roman" w:cs="Times New Roman"/>
            <w:color w:val="000000" w:themeColor="text1"/>
            <w:sz w:val="28"/>
            <w:szCs w:val="28"/>
            <w:lang w:eastAsia="ru-RU"/>
            <w:rPrChange w:id="3760" w:author="hp" w:date="2019-09-03T11:40:00Z">
              <w:rPr>
                <w:rFonts w:ascii="Times New Roman" w:eastAsia="Times New Roman" w:hAnsi="Times New Roman" w:cs="Times New Roman"/>
                <w:b/>
                <w:color w:val="000000" w:themeColor="text1"/>
                <w:sz w:val="28"/>
                <w:szCs w:val="28"/>
                <w:lang w:eastAsia="ru-RU"/>
              </w:rPr>
            </w:rPrChange>
          </w:rPr>
          <w:tab/>
          <w:t>представление о рекламе,</w:t>
        </w:r>
        <w:r w:rsidRPr="006059AB">
          <w:rPr>
            <w:rFonts w:ascii="Times New Roman" w:eastAsia="Times New Roman" w:hAnsi="Times New Roman" w:cs="Times New Roman"/>
            <w:color w:val="000000" w:themeColor="text1"/>
            <w:sz w:val="28"/>
            <w:szCs w:val="28"/>
            <w:lang w:eastAsia="ru-RU"/>
            <w:rPrChange w:id="3761" w:author="hp" w:date="2019-09-03T11:40:00Z">
              <w:rPr>
                <w:rFonts w:ascii="Times New Roman" w:eastAsia="Times New Roman" w:hAnsi="Times New Roman" w:cs="Times New Roman"/>
                <w:b/>
                <w:color w:val="000000" w:themeColor="text1"/>
                <w:sz w:val="28"/>
                <w:szCs w:val="28"/>
                <w:lang w:eastAsia="ru-RU"/>
              </w:rPr>
            </w:rPrChange>
          </w:rPr>
          <w:tab/>
          <w:t>ее назначении;</w:t>
        </w:r>
      </w:ins>
    </w:p>
    <w:p w:rsidR="006059AB" w:rsidRPr="006059AB" w:rsidRDefault="006059AB">
      <w:pPr>
        <w:spacing w:after="0" w:line="240" w:lineRule="auto"/>
        <w:rPr>
          <w:ins w:id="3762" w:author="hp" w:date="2019-09-03T11:25:00Z"/>
          <w:rFonts w:ascii="Times New Roman" w:eastAsia="Times New Roman" w:hAnsi="Times New Roman" w:cs="Times New Roman"/>
          <w:color w:val="000000" w:themeColor="text1"/>
          <w:sz w:val="28"/>
          <w:szCs w:val="28"/>
          <w:lang w:eastAsia="ru-RU"/>
          <w:rPrChange w:id="3763" w:author="hp" w:date="2019-09-03T11:40:00Z">
            <w:rPr>
              <w:ins w:id="3764" w:author="hp" w:date="2019-09-03T11:25:00Z"/>
              <w:rFonts w:ascii="Times New Roman" w:eastAsia="Times New Roman" w:hAnsi="Times New Roman" w:cs="Times New Roman"/>
              <w:b/>
              <w:color w:val="000000" w:themeColor="text1"/>
              <w:sz w:val="28"/>
              <w:szCs w:val="28"/>
              <w:lang w:eastAsia="ru-RU"/>
            </w:rPr>
          </w:rPrChange>
        </w:rPr>
        <w:pPrChange w:id="3765" w:author="hp" w:date="2019-09-03T11:40:00Z">
          <w:pPr>
            <w:spacing w:after="0" w:line="240" w:lineRule="auto"/>
            <w:jc w:val="both"/>
          </w:pPr>
        </w:pPrChange>
      </w:pPr>
      <w:ins w:id="3766" w:author="hp" w:date="2019-09-03T11:25:00Z">
        <w:r w:rsidRPr="006059AB">
          <w:rPr>
            <w:rFonts w:ascii="Times New Roman" w:eastAsia="Times New Roman" w:hAnsi="Times New Roman" w:cs="Times New Roman"/>
            <w:color w:val="000000" w:themeColor="text1"/>
            <w:sz w:val="28"/>
            <w:szCs w:val="28"/>
            <w:lang w:eastAsia="ru-RU"/>
            <w:rPrChange w:id="3767" w:author="hp" w:date="2019-09-03T11:40:00Z">
              <w:rPr>
                <w:rFonts w:ascii="Times New Roman" w:eastAsia="Times New Roman" w:hAnsi="Times New Roman" w:cs="Times New Roman"/>
                <w:b/>
                <w:color w:val="000000" w:themeColor="text1"/>
                <w:sz w:val="28"/>
                <w:szCs w:val="28"/>
                <w:lang w:eastAsia="ru-RU"/>
              </w:rPr>
            </w:rPrChange>
          </w:rPr>
          <w:t>—поощрять</w:t>
        </w:r>
        <w:r w:rsidRPr="006059AB">
          <w:rPr>
            <w:rFonts w:ascii="Times New Roman" w:eastAsia="Times New Roman" w:hAnsi="Times New Roman" w:cs="Times New Roman"/>
            <w:color w:val="000000" w:themeColor="text1"/>
            <w:sz w:val="28"/>
            <w:szCs w:val="28"/>
            <w:lang w:eastAsia="ru-RU"/>
            <w:rPrChange w:id="3768" w:author="hp" w:date="2019-09-03T11:40:00Z">
              <w:rPr>
                <w:rFonts w:ascii="Times New Roman" w:eastAsia="Times New Roman" w:hAnsi="Times New Roman" w:cs="Times New Roman"/>
                <w:b/>
                <w:color w:val="000000" w:themeColor="text1"/>
                <w:sz w:val="28"/>
                <w:szCs w:val="28"/>
                <w:lang w:eastAsia="ru-RU"/>
              </w:rPr>
            </w:rPrChange>
          </w:rPr>
          <w:tab/>
          <w:t>объективное</w:t>
        </w:r>
        <w:r w:rsidRPr="006059AB">
          <w:rPr>
            <w:rFonts w:ascii="Times New Roman" w:eastAsia="Times New Roman" w:hAnsi="Times New Roman" w:cs="Times New Roman"/>
            <w:color w:val="000000" w:themeColor="text1"/>
            <w:sz w:val="28"/>
            <w:szCs w:val="28"/>
            <w:lang w:eastAsia="ru-RU"/>
            <w:rPrChange w:id="3769" w:author="hp" w:date="2019-09-03T11:40:00Z">
              <w:rPr>
                <w:rFonts w:ascii="Times New Roman" w:eastAsia="Times New Roman" w:hAnsi="Times New Roman" w:cs="Times New Roman"/>
                <w:b/>
                <w:color w:val="000000" w:themeColor="text1"/>
                <w:sz w:val="28"/>
                <w:szCs w:val="28"/>
                <w:lang w:eastAsia="ru-RU"/>
              </w:rPr>
            </w:rPrChange>
          </w:rPr>
          <w:tab/>
          <w:t>отношение</w:t>
        </w:r>
        <w:r w:rsidRPr="006059AB">
          <w:rPr>
            <w:rFonts w:ascii="Times New Roman" w:eastAsia="Times New Roman" w:hAnsi="Times New Roman" w:cs="Times New Roman"/>
            <w:color w:val="000000" w:themeColor="text1"/>
            <w:sz w:val="28"/>
            <w:szCs w:val="28"/>
            <w:lang w:eastAsia="ru-RU"/>
            <w:rPrChange w:id="3770" w:author="hp" w:date="2019-09-03T11:40:00Z">
              <w:rPr>
                <w:rFonts w:ascii="Times New Roman" w:eastAsia="Times New Roman" w:hAnsi="Times New Roman" w:cs="Times New Roman"/>
                <w:b/>
                <w:color w:val="000000" w:themeColor="text1"/>
                <w:sz w:val="28"/>
                <w:szCs w:val="28"/>
                <w:lang w:eastAsia="ru-RU"/>
              </w:rPr>
            </w:rPrChange>
          </w:rPr>
          <w:tab/>
          <w:t>детей</w:t>
        </w:r>
        <w:r w:rsidRPr="006059AB">
          <w:rPr>
            <w:rFonts w:ascii="Times New Roman" w:eastAsia="Times New Roman" w:hAnsi="Times New Roman" w:cs="Times New Roman"/>
            <w:color w:val="000000" w:themeColor="text1"/>
            <w:sz w:val="28"/>
            <w:szCs w:val="28"/>
            <w:lang w:eastAsia="ru-RU"/>
            <w:rPrChange w:id="3771" w:author="hp" w:date="2019-09-03T11:40:00Z">
              <w:rPr>
                <w:rFonts w:ascii="Times New Roman" w:eastAsia="Times New Roman" w:hAnsi="Times New Roman" w:cs="Times New Roman"/>
                <w:b/>
                <w:color w:val="000000" w:themeColor="text1"/>
                <w:sz w:val="28"/>
                <w:szCs w:val="28"/>
                <w:lang w:eastAsia="ru-RU"/>
              </w:rPr>
            </w:rPrChange>
          </w:rPr>
          <w:tab/>
          <w:t>к рекламе;</w:t>
        </w:r>
      </w:ins>
    </w:p>
    <w:p w:rsidR="006059AB" w:rsidRPr="006059AB" w:rsidRDefault="006059AB">
      <w:pPr>
        <w:spacing w:after="0" w:line="240" w:lineRule="auto"/>
        <w:rPr>
          <w:ins w:id="3772" w:author="hp" w:date="2019-09-03T11:25:00Z"/>
          <w:rFonts w:ascii="Times New Roman" w:eastAsia="Times New Roman" w:hAnsi="Times New Roman" w:cs="Times New Roman"/>
          <w:color w:val="000000" w:themeColor="text1"/>
          <w:sz w:val="28"/>
          <w:szCs w:val="28"/>
          <w:lang w:eastAsia="ru-RU"/>
          <w:rPrChange w:id="3773" w:author="hp" w:date="2019-09-03T11:40:00Z">
            <w:rPr>
              <w:ins w:id="3774" w:author="hp" w:date="2019-09-03T11:25:00Z"/>
              <w:rFonts w:ascii="Times New Roman" w:eastAsia="Times New Roman" w:hAnsi="Times New Roman" w:cs="Times New Roman"/>
              <w:b/>
              <w:color w:val="000000" w:themeColor="text1"/>
              <w:sz w:val="28"/>
              <w:szCs w:val="28"/>
              <w:lang w:eastAsia="ru-RU"/>
            </w:rPr>
          </w:rPrChange>
        </w:rPr>
        <w:pPrChange w:id="3775" w:author="hp" w:date="2019-09-03T11:40:00Z">
          <w:pPr>
            <w:spacing w:after="0" w:line="240" w:lineRule="auto"/>
            <w:jc w:val="both"/>
          </w:pPr>
        </w:pPrChange>
      </w:pPr>
      <w:ins w:id="3776" w:author="hp" w:date="2019-09-03T11:25:00Z">
        <w:r w:rsidRPr="006059AB">
          <w:rPr>
            <w:rFonts w:ascii="Times New Roman" w:eastAsia="Times New Roman" w:hAnsi="Times New Roman" w:cs="Times New Roman"/>
            <w:color w:val="000000" w:themeColor="text1"/>
            <w:sz w:val="28"/>
            <w:szCs w:val="28"/>
            <w:lang w:eastAsia="ru-RU"/>
            <w:rPrChange w:id="3777" w:author="hp" w:date="2019-09-03T11:40:00Z">
              <w:rPr>
                <w:rFonts w:ascii="Times New Roman" w:eastAsia="Times New Roman" w:hAnsi="Times New Roman" w:cs="Times New Roman"/>
                <w:b/>
                <w:color w:val="000000" w:themeColor="text1"/>
                <w:sz w:val="28"/>
                <w:szCs w:val="28"/>
                <w:lang w:eastAsia="ru-RU"/>
              </w:rPr>
            </w:rPrChange>
          </w:rPr>
          <w:t>—развивать</w:t>
        </w:r>
        <w:r w:rsidRPr="006059AB">
          <w:rPr>
            <w:rFonts w:ascii="Times New Roman" w:eastAsia="Times New Roman" w:hAnsi="Times New Roman" w:cs="Times New Roman"/>
            <w:color w:val="000000" w:themeColor="text1"/>
            <w:sz w:val="28"/>
            <w:szCs w:val="28"/>
            <w:lang w:eastAsia="ru-RU"/>
            <w:rPrChange w:id="3778" w:author="hp" w:date="2019-09-03T11:40:00Z">
              <w:rPr>
                <w:rFonts w:ascii="Times New Roman" w:eastAsia="Times New Roman" w:hAnsi="Times New Roman" w:cs="Times New Roman"/>
                <w:b/>
                <w:color w:val="000000" w:themeColor="text1"/>
                <w:sz w:val="28"/>
                <w:szCs w:val="28"/>
                <w:lang w:eastAsia="ru-RU"/>
              </w:rPr>
            </w:rPrChange>
          </w:rPr>
          <w:tab/>
          <w:t>у детей способность</w:t>
        </w:r>
        <w:r w:rsidRPr="006059AB">
          <w:rPr>
            <w:rFonts w:ascii="Times New Roman" w:eastAsia="Times New Roman" w:hAnsi="Times New Roman" w:cs="Times New Roman"/>
            <w:color w:val="000000" w:themeColor="text1"/>
            <w:sz w:val="28"/>
            <w:szCs w:val="28"/>
            <w:lang w:eastAsia="ru-RU"/>
            <w:rPrChange w:id="3779" w:author="hp" w:date="2019-09-03T11:40:00Z">
              <w:rPr>
                <w:rFonts w:ascii="Times New Roman" w:eastAsia="Times New Roman" w:hAnsi="Times New Roman" w:cs="Times New Roman"/>
                <w:b/>
                <w:color w:val="000000" w:themeColor="text1"/>
                <w:sz w:val="28"/>
                <w:szCs w:val="28"/>
                <w:lang w:eastAsia="ru-RU"/>
              </w:rPr>
            </w:rPrChange>
          </w:rPr>
          <w:tab/>
          <w:t>различать рекламные уловки;</w:t>
        </w:r>
      </w:ins>
    </w:p>
    <w:p w:rsidR="006059AB" w:rsidRPr="006059AB" w:rsidRDefault="006059AB">
      <w:pPr>
        <w:spacing w:after="0" w:line="240" w:lineRule="auto"/>
        <w:rPr>
          <w:ins w:id="3780" w:author="hp" w:date="2019-09-03T11:25:00Z"/>
          <w:rFonts w:ascii="Times New Roman" w:eastAsia="Times New Roman" w:hAnsi="Times New Roman" w:cs="Times New Roman"/>
          <w:color w:val="000000" w:themeColor="text1"/>
          <w:sz w:val="28"/>
          <w:szCs w:val="28"/>
          <w:lang w:eastAsia="ru-RU"/>
          <w:rPrChange w:id="3781" w:author="hp" w:date="2019-09-03T11:40:00Z">
            <w:rPr>
              <w:ins w:id="3782" w:author="hp" w:date="2019-09-03T11:25:00Z"/>
              <w:rFonts w:ascii="Times New Roman" w:eastAsia="Times New Roman" w:hAnsi="Times New Roman" w:cs="Times New Roman"/>
              <w:b/>
              <w:color w:val="000000" w:themeColor="text1"/>
              <w:sz w:val="28"/>
              <w:szCs w:val="28"/>
              <w:lang w:eastAsia="ru-RU"/>
            </w:rPr>
          </w:rPrChange>
        </w:rPr>
        <w:pPrChange w:id="3783" w:author="hp" w:date="2019-09-03T11:40:00Z">
          <w:pPr>
            <w:spacing w:after="0" w:line="240" w:lineRule="auto"/>
            <w:jc w:val="both"/>
          </w:pPr>
        </w:pPrChange>
      </w:pPr>
      <w:ins w:id="3784" w:author="hp" w:date="2019-09-03T11:25:00Z">
        <w:r w:rsidRPr="006059AB">
          <w:rPr>
            <w:rFonts w:ascii="Times New Roman" w:eastAsia="Times New Roman" w:hAnsi="Times New Roman" w:cs="Times New Roman"/>
            <w:color w:val="000000" w:themeColor="text1"/>
            <w:sz w:val="28"/>
            <w:szCs w:val="28"/>
            <w:lang w:eastAsia="ru-RU"/>
            <w:rPrChange w:id="3785" w:author="hp" w:date="2019-09-03T11:40:00Z">
              <w:rPr>
                <w:rFonts w:ascii="Times New Roman" w:eastAsia="Times New Roman" w:hAnsi="Times New Roman" w:cs="Times New Roman"/>
                <w:b/>
                <w:color w:val="000000" w:themeColor="text1"/>
                <w:sz w:val="28"/>
                <w:szCs w:val="28"/>
                <w:lang w:eastAsia="ru-RU"/>
              </w:rPr>
            </w:rPrChange>
          </w:rPr>
          <w:t>—учить отличать собственные потребности от</w:t>
        </w:r>
        <w:r w:rsidRPr="006059AB">
          <w:rPr>
            <w:rFonts w:ascii="Times New Roman" w:eastAsia="Times New Roman" w:hAnsi="Times New Roman" w:cs="Times New Roman"/>
            <w:color w:val="000000" w:themeColor="text1"/>
            <w:sz w:val="28"/>
            <w:szCs w:val="28"/>
            <w:lang w:eastAsia="ru-RU"/>
            <w:rPrChange w:id="3786" w:author="hp" w:date="2019-09-03T11:40:00Z">
              <w:rPr>
                <w:rFonts w:ascii="Times New Roman" w:eastAsia="Times New Roman" w:hAnsi="Times New Roman" w:cs="Times New Roman"/>
                <w:b/>
                <w:color w:val="000000" w:themeColor="text1"/>
                <w:sz w:val="28"/>
                <w:szCs w:val="28"/>
                <w:lang w:eastAsia="ru-RU"/>
              </w:rPr>
            </w:rPrChange>
          </w:rPr>
          <w:tab/>
          <w:t>навязанных</w:t>
        </w:r>
        <w:r w:rsidRPr="006059AB">
          <w:rPr>
            <w:rFonts w:ascii="Times New Roman" w:eastAsia="Times New Roman" w:hAnsi="Times New Roman" w:cs="Times New Roman"/>
            <w:color w:val="000000" w:themeColor="text1"/>
            <w:sz w:val="28"/>
            <w:szCs w:val="28"/>
            <w:lang w:eastAsia="ru-RU"/>
            <w:rPrChange w:id="3787" w:author="hp" w:date="2019-09-03T11:40:00Z">
              <w:rPr>
                <w:rFonts w:ascii="Times New Roman" w:eastAsia="Times New Roman" w:hAnsi="Times New Roman" w:cs="Times New Roman"/>
                <w:b/>
                <w:color w:val="000000" w:themeColor="text1"/>
                <w:sz w:val="28"/>
                <w:szCs w:val="28"/>
                <w:lang w:eastAsia="ru-RU"/>
              </w:rPr>
            </w:rPrChange>
          </w:rPr>
          <w:tab/>
          <w:t>рекламой;</w:t>
        </w:r>
      </w:ins>
    </w:p>
    <w:p w:rsidR="006059AB" w:rsidRPr="006059AB" w:rsidRDefault="006059AB">
      <w:pPr>
        <w:spacing w:after="0" w:line="240" w:lineRule="auto"/>
        <w:rPr>
          <w:ins w:id="3788" w:author="hp" w:date="2019-09-03T11:25:00Z"/>
          <w:rFonts w:ascii="Times New Roman" w:eastAsia="Times New Roman" w:hAnsi="Times New Roman" w:cs="Times New Roman"/>
          <w:color w:val="000000" w:themeColor="text1"/>
          <w:sz w:val="28"/>
          <w:szCs w:val="28"/>
          <w:lang w:eastAsia="ru-RU"/>
          <w:rPrChange w:id="3789" w:author="hp" w:date="2019-09-03T11:40:00Z">
            <w:rPr>
              <w:ins w:id="3790" w:author="hp" w:date="2019-09-03T11:25:00Z"/>
              <w:rFonts w:ascii="Times New Roman" w:eastAsia="Times New Roman" w:hAnsi="Times New Roman" w:cs="Times New Roman"/>
              <w:b/>
              <w:color w:val="000000" w:themeColor="text1"/>
              <w:sz w:val="28"/>
              <w:szCs w:val="28"/>
              <w:lang w:eastAsia="ru-RU"/>
            </w:rPr>
          </w:rPrChange>
        </w:rPr>
        <w:pPrChange w:id="3791" w:author="hp" w:date="2019-09-03T11:40:00Z">
          <w:pPr>
            <w:spacing w:after="0" w:line="240" w:lineRule="auto"/>
            <w:jc w:val="both"/>
          </w:pPr>
        </w:pPrChange>
      </w:pPr>
      <w:ins w:id="3792" w:author="hp" w:date="2019-09-03T11:25:00Z">
        <w:r w:rsidRPr="006059AB">
          <w:rPr>
            <w:rFonts w:ascii="Times New Roman" w:eastAsia="Times New Roman" w:hAnsi="Times New Roman" w:cs="Times New Roman"/>
            <w:color w:val="000000" w:themeColor="text1"/>
            <w:sz w:val="28"/>
            <w:szCs w:val="28"/>
            <w:lang w:eastAsia="ru-RU"/>
            <w:rPrChange w:id="3793" w:author="hp" w:date="2019-09-03T11:40:00Z">
              <w:rPr>
                <w:rFonts w:ascii="Times New Roman" w:eastAsia="Times New Roman" w:hAnsi="Times New Roman" w:cs="Times New Roman"/>
                <w:b/>
                <w:color w:val="000000" w:themeColor="text1"/>
                <w:sz w:val="28"/>
                <w:szCs w:val="28"/>
                <w:lang w:eastAsia="ru-RU"/>
              </w:rPr>
            </w:rPrChange>
          </w:rPr>
          <w:t>—учить детей правильно</w:t>
        </w:r>
        <w:r w:rsidRPr="006059AB">
          <w:rPr>
            <w:rFonts w:ascii="Times New Roman" w:eastAsia="Times New Roman" w:hAnsi="Times New Roman" w:cs="Times New Roman"/>
            <w:color w:val="000000" w:themeColor="text1"/>
            <w:sz w:val="28"/>
            <w:szCs w:val="28"/>
            <w:lang w:eastAsia="ru-RU"/>
            <w:rPrChange w:id="3794" w:author="hp" w:date="2019-09-03T11:40:00Z">
              <w:rPr>
                <w:rFonts w:ascii="Times New Roman" w:eastAsia="Times New Roman" w:hAnsi="Times New Roman" w:cs="Times New Roman"/>
                <w:b/>
                <w:color w:val="000000" w:themeColor="text1"/>
                <w:sz w:val="28"/>
                <w:szCs w:val="28"/>
                <w:lang w:eastAsia="ru-RU"/>
              </w:rPr>
            </w:rPrChange>
          </w:rPr>
          <w:tab/>
          <w:t>определять</w:t>
        </w:r>
        <w:r w:rsidRPr="006059AB">
          <w:rPr>
            <w:rFonts w:ascii="Times New Roman" w:eastAsia="Times New Roman" w:hAnsi="Times New Roman" w:cs="Times New Roman"/>
            <w:color w:val="000000" w:themeColor="text1"/>
            <w:sz w:val="28"/>
            <w:szCs w:val="28"/>
            <w:lang w:eastAsia="ru-RU"/>
            <w:rPrChange w:id="3795" w:author="hp" w:date="2019-09-03T11:40:00Z">
              <w:rPr>
                <w:rFonts w:ascii="Times New Roman" w:eastAsia="Times New Roman" w:hAnsi="Times New Roman" w:cs="Times New Roman"/>
                <w:b/>
                <w:color w:val="000000" w:themeColor="text1"/>
                <w:sz w:val="28"/>
                <w:szCs w:val="28"/>
                <w:lang w:eastAsia="ru-RU"/>
              </w:rPr>
            </w:rPrChange>
          </w:rPr>
          <w:tab/>
          <w:t>свои</w:t>
        </w:r>
        <w:r w:rsidRPr="006059AB">
          <w:rPr>
            <w:rFonts w:ascii="Times New Roman" w:eastAsia="Times New Roman" w:hAnsi="Times New Roman" w:cs="Times New Roman"/>
            <w:color w:val="000000" w:themeColor="text1"/>
            <w:sz w:val="28"/>
            <w:szCs w:val="28"/>
            <w:lang w:eastAsia="ru-RU"/>
            <w:rPrChange w:id="3796" w:author="hp" w:date="2019-09-03T11:40:00Z">
              <w:rPr>
                <w:rFonts w:ascii="Times New Roman" w:eastAsia="Times New Roman" w:hAnsi="Times New Roman" w:cs="Times New Roman"/>
                <w:b/>
                <w:color w:val="000000" w:themeColor="text1"/>
                <w:sz w:val="28"/>
                <w:szCs w:val="28"/>
                <w:lang w:eastAsia="ru-RU"/>
              </w:rPr>
            </w:rPrChange>
          </w:rPr>
          <w:tab/>
          <w:t>финансовые</w:t>
        </w:r>
        <w:r w:rsidRPr="006059AB">
          <w:rPr>
            <w:rFonts w:ascii="Times New Roman" w:eastAsia="Times New Roman" w:hAnsi="Times New Roman" w:cs="Times New Roman"/>
            <w:color w:val="000000" w:themeColor="text1"/>
            <w:sz w:val="28"/>
            <w:szCs w:val="28"/>
            <w:lang w:eastAsia="ru-RU"/>
            <w:rPrChange w:id="3797" w:author="hp" w:date="2019-09-03T11:40:00Z">
              <w:rPr>
                <w:rFonts w:ascii="Times New Roman" w:eastAsia="Times New Roman" w:hAnsi="Times New Roman" w:cs="Times New Roman"/>
                <w:b/>
                <w:color w:val="000000" w:themeColor="text1"/>
                <w:sz w:val="28"/>
                <w:szCs w:val="28"/>
                <w:lang w:eastAsia="ru-RU"/>
              </w:rPr>
            </w:rPrChange>
          </w:rPr>
          <w:tab/>
          <w:t>возможности</w:t>
        </w:r>
        <w:r w:rsidRPr="006059AB">
          <w:rPr>
            <w:rFonts w:ascii="Times New Roman" w:eastAsia="Times New Roman" w:hAnsi="Times New Roman" w:cs="Times New Roman"/>
            <w:color w:val="000000" w:themeColor="text1"/>
            <w:sz w:val="28"/>
            <w:szCs w:val="28"/>
            <w:lang w:eastAsia="ru-RU"/>
            <w:rPrChange w:id="3798" w:author="hp" w:date="2019-09-03T11:40:00Z">
              <w:rPr>
                <w:rFonts w:ascii="Times New Roman" w:eastAsia="Times New Roman" w:hAnsi="Times New Roman" w:cs="Times New Roman"/>
                <w:b/>
                <w:color w:val="000000" w:themeColor="text1"/>
                <w:sz w:val="28"/>
                <w:szCs w:val="28"/>
                <w:lang w:eastAsia="ru-RU"/>
              </w:rPr>
            </w:rPrChange>
          </w:rPr>
          <w:tab/>
          <w:t>(прежде</w:t>
        </w:r>
      </w:ins>
    </w:p>
    <w:p w:rsidR="006059AB" w:rsidRPr="006059AB" w:rsidRDefault="006059AB">
      <w:pPr>
        <w:spacing w:after="0" w:line="240" w:lineRule="auto"/>
        <w:rPr>
          <w:ins w:id="3799" w:author="hp" w:date="2019-09-03T11:25:00Z"/>
          <w:rFonts w:ascii="Times New Roman" w:eastAsia="Times New Roman" w:hAnsi="Times New Roman" w:cs="Times New Roman"/>
          <w:color w:val="000000" w:themeColor="text1"/>
          <w:sz w:val="28"/>
          <w:szCs w:val="28"/>
          <w:lang w:eastAsia="ru-RU"/>
          <w:rPrChange w:id="3800" w:author="hp" w:date="2019-09-03T11:40:00Z">
            <w:rPr>
              <w:ins w:id="3801" w:author="hp" w:date="2019-09-03T11:25:00Z"/>
              <w:rFonts w:ascii="Times New Roman" w:eastAsia="Times New Roman" w:hAnsi="Times New Roman" w:cs="Times New Roman"/>
              <w:b/>
              <w:color w:val="000000" w:themeColor="text1"/>
              <w:sz w:val="28"/>
              <w:szCs w:val="28"/>
              <w:lang w:eastAsia="ru-RU"/>
            </w:rPr>
          </w:rPrChange>
        </w:rPr>
        <w:pPrChange w:id="3802" w:author="hp" w:date="2019-09-03T11:40:00Z">
          <w:pPr>
            <w:spacing w:after="0" w:line="240" w:lineRule="auto"/>
            <w:jc w:val="both"/>
          </w:pPr>
        </w:pPrChange>
      </w:pPr>
      <w:ins w:id="3803" w:author="hp" w:date="2019-09-03T11:25:00Z">
        <w:r w:rsidRPr="006059AB">
          <w:rPr>
            <w:rFonts w:ascii="Times New Roman" w:eastAsia="Times New Roman" w:hAnsi="Times New Roman" w:cs="Times New Roman"/>
            <w:color w:val="000000" w:themeColor="text1"/>
            <w:sz w:val="28"/>
            <w:szCs w:val="28"/>
            <w:lang w:eastAsia="ru-RU"/>
            <w:rPrChange w:id="3804" w:author="hp" w:date="2019-09-03T11:40:00Z">
              <w:rPr>
                <w:rFonts w:ascii="Times New Roman" w:eastAsia="Times New Roman" w:hAnsi="Times New Roman" w:cs="Times New Roman"/>
                <w:b/>
                <w:color w:val="000000" w:themeColor="text1"/>
                <w:sz w:val="28"/>
                <w:szCs w:val="28"/>
                <w:lang w:eastAsia="ru-RU"/>
              </w:rPr>
            </w:rPrChange>
          </w:rPr>
          <w:t>чем</w:t>
        </w:r>
        <w:r w:rsidRPr="006059AB">
          <w:rPr>
            <w:rFonts w:ascii="Times New Roman" w:eastAsia="Times New Roman" w:hAnsi="Times New Roman" w:cs="Times New Roman"/>
            <w:color w:val="000000" w:themeColor="text1"/>
            <w:sz w:val="28"/>
            <w:szCs w:val="28"/>
            <w:lang w:eastAsia="ru-RU"/>
            <w:rPrChange w:id="3805" w:author="hp" w:date="2019-09-03T11:40:00Z">
              <w:rPr>
                <w:rFonts w:ascii="Times New Roman" w:eastAsia="Times New Roman" w:hAnsi="Times New Roman" w:cs="Times New Roman"/>
                <w:b/>
                <w:color w:val="000000" w:themeColor="text1"/>
                <w:sz w:val="28"/>
                <w:szCs w:val="28"/>
                <w:lang w:eastAsia="ru-RU"/>
              </w:rPr>
            </w:rPrChange>
          </w:rPr>
          <w:tab/>
          <w:t>купить, подумай, хватит ли денег на все, что хочется).</w:t>
        </w:r>
        <w:r w:rsidRPr="006059AB">
          <w:rPr>
            <w:rFonts w:ascii="Times New Roman" w:eastAsia="Times New Roman" w:hAnsi="Times New Roman" w:cs="Times New Roman"/>
            <w:color w:val="000000" w:themeColor="text1"/>
            <w:sz w:val="28"/>
            <w:szCs w:val="28"/>
            <w:lang w:eastAsia="ru-RU"/>
            <w:rPrChange w:id="3806" w:author="hp" w:date="2019-09-03T11:40:00Z">
              <w:rPr>
                <w:rFonts w:ascii="Times New Roman" w:eastAsia="Times New Roman" w:hAnsi="Times New Roman" w:cs="Times New Roman"/>
                <w:b/>
                <w:color w:val="000000" w:themeColor="text1"/>
                <w:sz w:val="28"/>
                <w:szCs w:val="28"/>
                <w:lang w:eastAsia="ru-RU"/>
              </w:rPr>
            </w:rPrChange>
          </w:rPr>
          <w:tab/>
        </w:r>
      </w:ins>
    </w:p>
    <w:p w:rsidR="006059AB" w:rsidRPr="006059AB" w:rsidRDefault="006059AB">
      <w:pPr>
        <w:spacing w:after="0" w:line="240" w:lineRule="auto"/>
        <w:rPr>
          <w:ins w:id="3807" w:author="hp" w:date="2019-09-03T11:25:00Z"/>
          <w:rFonts w:ascii="Times New Roman" w:eastAsia="Times New Roman" w:hAnsi="Times New Roman" w:cs="Times New Roman"/>
          <w:color w:val="000000" w:themeColor="text1"/>
          <w:sz w:val="28"/>
          <w:szCs w:val="28"/>
          <w:lang w:eastAsia="ru-RU"/>
          <w:rPrChange w:id="3808" w:author="hp" w:date="2019-09-03T11:40:00Z">
            <w:rPr>
              <w:ins w:id="3809" w:author="hp" w:date="2019-09-03T11:25:00Z"/>
              <w:rFonts w:ascii="Times New Roman" w:eastAsia="Times New Roman" w:hAnsi="Times New Roman" w:cs="Times New Roman"/>
              <w:b/>
              <w:color w:val="000000" w:themeColor="text1"/>
              <w:sz w:val="28"/>
              <w:szCs w:val="28"/>
              <w:lang w:eastAsia="ru-RU"/>
            </w:rPr>
          </w:rPrChange>
        </w:rPr>
        <w:pPrChange w:id="3810" w:author="hp" w:date="2019-09-03T11:40:00Z">
          <w:pPr>
            <w:spacing w:after="0" w:line="240" w:lineRule="auto"/>
            <w:jc w:val="both"/>
          </w:pPr>
        </w:pPrChange>
      </w:pPr>
    </w:p>
    <w:p w:rsidR="009D5441" w:rsidRPr="009D5441" w:rsidRDefault="009D5441" w:rsidP="009D5441">
      <w:pPr>
        <w:spacing w:after="0" w:line="240" w:lineRule="auto"/>
        <w:jc w:val="both"/>
        <w:rPr>
          <w:ins w:id="3811" w:author="hp" w:date="2019-09-03T11:25:00Z"/>
          <w:rFonts w:ascii="Times New Roman" w:eastAsia="Times New Roman" w:hAnsi="Times New Roman" w:cs="Times New Roman"/>
          <w:b/>
          <w:color w:val="000000" w:themeColor="text1"/>
          <w:sz w:val="28"/>
          <w:szCs w:val="28"/>
          <w:lang w:eastAsia="ru-RU"/>
        </w:rPr>
      </w:pPr>
      <w:ins w:id="3812" w:author="hp" w:date="2019-09-03T11:25:00Z">
        <w:r w:rsidRPr="009D5441">
          <w:rPr>
            <w:rFonts w:ascii="Times New Roman" w:eastAsia="Times New Roman" w:hAnsi="Times New Roman" w:cs="Times New Roman"/>
            <w:b/>
            <w:color w:val="000000" w:themeColor="text1"/>
            <w:sz w:val="28"/>
            <w:szCs w:val="28"/>
            <w:lang w:eastAsia="ru-RU"/>
          </w:rPr>
          <w:t>2.2.Описание образовательной деятельности в соответствии с направлениями развития ребенка.</w:t>
        </w:r>
      </w:ins>
    </w:p>
    <w:p w:rsidR="009D5441" w:rsidRPr="005B08CD" w:rsidRDefault="006059AB" w:rsidP="009D5441">
      <w:pPr>
        <w:spacing w:after="0" w:line="240" w:lineRule="auto"/>
        <w:jc w:val="both"/>
        <w:rPr>
          <w:ins w:id="3813" w:author="hp" w:date="2019-09-03T11:25:00Z"/>
          <w:rFonts w:ascii="Times New Roman" w:eastAsia="Times New Roman" w:hAnsi="Times New Roman" w:cs="Times New Roman"/>
          <w:color w:val="000000" w:themeColor="text1"/>
          <w:sz w:val="28"/>
          <w:szCs w:val="28"/>
          <w:lang w:eastAsia="ru-RU"/>
          <w:rPrChange w:id="3814" w:author="hp" w:date="2019-09-03T11:41:00Z">
            <w:rPr>
              <w:ins w:id="3815" w:author="hp" w:date="2019-09-03T11:25:00Z"/>
              <w:rFonts w:ascii="Times New Roman" w:eastAsia="Times New Roman" w:hAnsi="Times New Roman" w:cs="Times New Roman"/>
              <w:b/>
              <w:color w:val="000000" w:themeColor="text1"/>
              <w:sz w:val="28"/>
              <w:szCs w:val="28"/>
              <w:lang w:eastAsia="ru-RU"/>
            </w:rPr>
          </w:rPrChange>
        </w:rPr>
      </w:pPr>
      <w:ins w:id="3816" w:author="hp" w:date="2019-09-03T11:25:00Z">
        <w:r w:rsidRPr="006059AB">
          <w:rPr>
            <w:rFonts w:ascii="Times New Roman" w:eastAsia="Times New Roman" w:hAnsi="Times New Roman" w:cs="Times New Roman"/>
            <w:color w:val="000000" w:themeColor="text1"/>
            <w:sz w:val="28"/>
            <w:szCs w:val="28"/>
            <w:lang w:eastAsia="ru-RU"/>
            <w:rPrChange w:id="3817" w:author="hp" w:date="2019-09-03T11:41:00Z">
              <w:rPr>
                <w:rFonts w:ascii="Times New Roman" w:eastAsia="Times New Roman" w:hAnsi="Times New Roman" w:cs="Times New Roman"/>
                <w:b/>
                <w:color w:val="000000" w:themeColor="text1"/>
                <w:sz w:val="28"/>
                <w:szCs w:val="28"/>
                <w:lang w:eastAsia="ru-RU"/>
              </w:rPr>
            </w:rPrChange>
          </w:rPr>
          <w:t xml:space="preserve">Ведущим  принципом  включения  экономического  воспитания </w:t>
        </w:r>
      </w:ins>
    </w:p>
    <w:p w:rsidR="009D5441" w:rsidRPr="005B08CD" w:rsidRDefault="006059AB" w:rsidP="009D5441">
      <w:pPr>
        <w:spacing w:after="0" w:line="240" w:lineRule="auto"/>
        <w:jc w:val="both"/>
        <w:rPr>
          <w:ins w:id="3818" w:author="hp" w:date="2019-09-03T11:25:00Z"/>
          <w:rFonts w:ascii="Times New Roman" w:eastAsia="Times New Roman" w:hAnsi="Times New Roman" w:cs="Times New Roman"/>
          <w:color w:val="000000" w:themeColor="text1"/>
          <w:sz w:val="28"/>
          <w:szCs w:val="28"/>
          <w:lang w:eastAsia="ru-RU"/>
          <w:rPrChange w:id="3819" w:author="hp" w:date="2019-09-03T11:41:00Z">
            <w:rPr>
              <w:ins w:id="3820" w:author="hp" w:date="2019-09-03T11:25:00Z"/>
              <w:rFonts w:ascii="Times New Roman" w:eastAsia="Times New Roman" w:hAnsi="Times New Roman" w:cs="Times New Roman"/>
              <w:b/>
              <w:color w:val="000000" w:themeColor="text1"/>
              <w:sz w:val="28"/>
              <w:szCs w:val="28"/>
              <w:lang w:eastAsia="ru-RU"/>
            </w:rPr>
          </w:rPrChange>
        </w:rPr>
      </w:pPr>
      <w:ins w:id="3821" w:author="hp" w:date="2019-09-03T11:25:00Z">
        <w:r w:rsidRPr="006059AB">
          <w:rPr>
            <w:rFonts w:ascii="Times New Roman" w:eastAsia="Times New Roman" w:hAnsi="Times New Roman" w:cs="Times New Roman"/>
            <w:color w:val="000000" w:themeColor="text1"/>
            <w:sz w:val="28"/>
            <w:szCs w:val="28"/>
            <w:lang w:eastAsia="ru-RU"/>
            <w:rPrChange w:id="3822" w:author="hp" w:date="2019-09-03T11:41:00Z">
              <w:rPr>
                <w:rFonts w:ascii="Times New Roman" w:eastAsia="Times New Roman" w:hAnsi="Times New Roman" w:cs="Times New Roman"/>
                <w:b/>
                <w:color w:val="000000" w:themeColor="text1"/>
                <w:sz w:val="28"/>
                <w:szCs w:val="28"/>
                <w:lang w:eastAsia="ru-RU"/>
              </w:rPr>
            </w:rPrChange>
          </w:rPr>
          <w:t xml:space="preserve">в  образовательную  деятельность  выступает  интеграция  основных  видов </w:t>
        </w:r>
      </w:ins>
    </w:p>
    <w:p w:rsidR="009D5441" w:rsidRPr="005B08CD" w:rsidRDefault="006059AB" w:rsidP="009D5441">
      <w:pPr>
        <w:spacing w:after="0" w:line="240" w:lineRule="auto"/>
        <w:jc w:val="both"/>
        <w:rPr>
          <w:ins w:id="3823" w:author="hp" w:date="2019-09-03T11:25:00Z"/>
          <w:rFonts w:ascii="Times New Roman" w:eastAsia="Times New Roman" w:hAnsi="Times New Roman" w:cs="Times New Roman"/>
          <w:color w:val="000000" w:themeColor="text1"/>
          <w:sz w:val="28"/>
          <w:szCs w:val="28"/>
          <w:lang w:eastAsia="ru-RU"/>
          <w:rPrChange w:id="3824" w:author="hp" w:date="2019-09-03T11:41:00Z">
            <w:rPr>
              <w:ins w:id="3825" w:author="hp" w:date="2019-09-03T11:25:00Z"/>
              <w:rFonts w:ascii="Times New Roman" w:eastAsia="Times New Roman" w:hAnsi="Times New Roman" w:cs="Times New Roman"/>
              <w:b/>
              <w:color w:val="000000" w:themeColor="text1"/>
              <w:sz w:val="28"/>
              <w:szCs w:val="28"/>
              <w:lang w:eastAsia="ru-RU"/>
            </w:rPr>
          </w:rPrChange>
        </w:rPr>
      </w:pPr>
      <w:ins w:id="3826" w:author="hp" w:date="2019-09-03T11:25:00Z">
        <w:r w:rsidRPr="006059AB">
          <w:rPr>
            <w:rFonts w:ascii="Times New Roman" w:eastAsia="Times New Roman" w:hAnsi="Times New Roman" w:cs="Times New Roman"/>
            <w:color w:val="000000" w:themeColor="text1"/>
            <w:sz w:val="28"/>
            <w:szCs w:val="28"/>
            <w:lang w:eastAsia="ru-RU"/>
            <w:rPrChange w:id="3827" w:author="hp" w:date="2019-09-03T11:41:00Z">
              <w:rPr>
                <w:rFonts w:ascii="Times New Roman" w:eastAsia="Times New Roman" w:hAnsi="Times New Roman" w:cs="Times New Roman"/>
                <w:b/>
                <w:color w:val="000000" w:themeColor="text1"/>
                <w:sz w:val="28"/>
                <w:szCs w:val="28"/>
                <w:lang w:eastAsia="ru-RU"/>
              </w:rPr>
            </w:rPrChange>
          </w:rPr>
          <w:t xml:space="preserve">деятельности  дошкольников:  коммуникативной,  познавательно-исследовательской, художественно-творческой,  двигательной.  Деятельность  ребенка  дошкольного возраста,  являясь  основой  интеграции,  способна  объединять  разрозненные компоненты  и  обеспечить  необходимые  условия  для  появления  нового образовательного  продукта  (новое  знание,  рисунок,  поделка,  танец,  театральная постановка  и  др.),  в  создание  которого  включены  воспитатели,  дети  и  родители (законные представители). </w:t>
        </w:r>
      </w:ins>
    </w:p>
    <w:p w:rsidR="009D5441" w:rsidRPr="005B08CD" w:rsidRDefault="006059AB" w:rsidP="009D5441">
      <w:pPr>
        <w:spacing w:after="0" w:line="240" w:lineRule="auto"/>
        <w:jc w:val="both"/>
        <w:rPr>
          <w:ins w:id="3828" w:author="hp" w:date="2019-09-03T11:25:00Z"/>
          <w:rFonts w:ascii="Times New Roman" w:eastAsia="Times New Roman" w:hAnsi="Times New Roman" w:cs="Times New Roman"/>
          <w:color w:val="000000" w:themeColor="text1"/>
          <w:sz w:val="28"/>
          <w:szCs w:val="28"/>
          <w:lang w:eastAsia="ru-RU"/>
          <w:rPrChange w:id="3829" w:author="hp" w:date="2019-09-03T11:41:00Z">
            <w:rPr>
              <w:ins w:id="3830" w:author="hp" w:date="2019-09-03T11:25:00Z"/>
              <w:rFonts w:ascii="Times New Roman" w:eastAsia="Times New Roman" w:hAnsi="Times New Roman" w:cs="Times New Roman"/>
              <w:b/>
              <w:color w:val="000000" w:themeColor="text1"/>
              <w:sz w:val="28"/>
              <w:szCs w:val="28"/>
              <w:lang w:eastAsia="ru-RU"/>
            </w:rPr>
          </w:rPrChange>
        </w:rPr>
      </w:pPr>
      <w:ins w:id="3831" w:author="hp" w:date="2019-09-03T11:25:00Z">
        <w:r w:rsidRPr="006059AB">
          <w:rPr>
            <w:rFonts w:ascii="Times New Roman" w:eastAsia="Times New Roman" w:hAnsi="Times New Roman" w:cs="Times New Roman"/>
            <w:color w:val="000000" w:themeColor="text1"/>
            <w:sz w:val="28"/>
            <w:szCs w:val="28"/>
            <w:lang w:eastAsia="ru-RU"/>
            <w:rPrChange w:id="3832" w:author="hp" w:date="2019-09-03T11:41:00Z">
              <w:rPr>
                <w:rFonts w:ascii="Times New Roman" w:eastAsia="Times New Roman" w:hAnsi="Times New Roman" w:cs="Times New Roman"/>
                <w:b/>
                <w:color w:val="000000" w:themeColor="text1"/>
                <w:sz w:val="28"/>
                <w:szCs w:val="28"/>
                <w:lang w:eastAsia="ru-RU"/>
              </w:rPr>
            </w:rPrChange>
          </w:rPr>
          <w:t xml:space="preserve">В  соответствии  с  требованиями  ФГОС  ДО  образовательная  деятельность </w:t>
        </w:r>
      </w:ins>
    </w:p>
    <w:p w:rsidR="009D5441" w:rsidRPr="005B08CD" w:rsidRDefault="006059AB" w:rsidP="009D5441">
      <w:pPr>
        <w:spacing w:after="0" w:line="240" w:lineRule="auto"/>
        <w:jc w:val="both"/>
        <w:rPr>
          <w:ins w:id="3833" w:author="hp" w:date="2019-09-03T11:25:00Z"/>
          <w:rFonts w:ascii="Times New Roman" w:eastAsia="Times New Roman" w:hAnsi="Times New Roman" w:cs="Times New Roman"/>
          <w:color w:val="000000" w:themeColor="text1"/>
          <w:sz w:val="28"/>
          <w:szCs w:val="28"/>
          <w:lang w:eastAsia="ru-RU"/>
          <w:rPrChange w:id="3834" w:author="hp" w:date="2019-09-03T11:41:00Z">
            <w:rPr>
              <w:ins w:id="3835" w:author="hp" w:date="2019-09-03T11:25:00Z"/>
              <w:rFonts w:ascii="Times New Roman" w:eastAsia="Times New Roman" w:hAnsi="Times New Roman" w:cs="Times New Roman"/>
              <w:b/>
              <w:color w:val="000000" w:themeColor="text1"/>
              <w:sz w:val="28"/>
              <w:szCs w:val="28"/>
              <w:lang w:eastAsia="ru-RU"/>
            </w:rPr>
          </w:rPrChange>
        </w:rPr>
      </w:pPr>
      <w:ins w:id="3836" w:author="hp" w:date="2019-09-03T11:25:00Z">
        <w:r w:rsidRPr="006059AB">
          <w:rPr>
            <w:rFonts w:ascii="Times New Roman" w:eastAsia="Times New Roman" w:hAnsi="Times New Roman" w:cs="Times New Roman"/>
            <w:color w:val="000000" w:themeColor="text1"/>
            <w:sz w:val="28"/>
            <w:szCs w:val="28"/>
            <w:lang w:eastAsia="ru-RU"/>
            <w:rPrChange w:id="3837" w:author="hp" w:date="2019-09-03T11:41:00Z">
              <w:rPr>
                <w:rFonts w:ascii="Times New Roman" w:eastAsia="Times New Roman" w:hAnsi="Times New Roman" w:cs="Times New Roman"/>
                <w:b/>
                <w:color w:val="000000" w:themeColor="text1"/>
                <w:sz w:val="28"/>
                <w:szCs w:val="28"/>
                <w:lang w:eastAsia="ru-RU"/>
              </w:rPr>
            </w:rPrChange>
          </w:rPr>
          <w:t>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развитие;  познавательное  развитие;  речевое  развитие;</w:t>
        </w:r>
      </w:ins>
    </w:p>
    <w:p w:rsidR="009D5441" w:rsidRPr="005B08CD" w:rsidRDefault="006059AB" w:rsidP="009D5441">
      <w:pPr>
        <w:spacing w:after="0" w:line="240" w:lineRule="auto"/>
        <w:jc w:val="both"/>
        <w:rPr>
          <w:ins w:id="3838" w:author="hp" w:date="2019-09-03T11:25:00Z"/>
          <w:rFonts w:ascii="Times New Roman" w:eastAsia="Times New Roman" w:hAnsi="Times New Roman" w:cs="Times New Roman"/>
          <w:color w:val="000000" w:themeColor="text1"/>
          <w:sz w:val="28"/>
          <w:szCs w:val="28"/>
          <w:lang w:eastAsia="ru-RU"/>
          <w:rPrChange w:id="3839" w:author="hp" w:date="2019-09-03T11:41:00Z">
            <w:rPr>
              <w:ins w:id="3840" w:author="hp" w:date="2019-09-03T11:25:00Z"/>
              <w:rFonts w:ascii="Times New Roman" w:eastAsia="Times New Roman" w:hAnsi="Times New Roman" w:cs="Times New Roman"/>
              <w:b/>
              <w:color w:val="000000" w:themeColor="text1"/>
              <w:sz w:val="28"/>
              <w:szCs w:val="28"/>
              <w:lang w:eastAsia="ru-RU"/>
            </w:rPr>
          </w:rPrChange>
        </w:rPr>
      </w:pPr>
      <w:ins w:id="3841" w:author="hp" w:date="2019-09-03T11:25:00Z">
        <w:r w:rsidRPr="006059AB">
          <w:rPr>
            <w:rFonts w:ascii="Times New Roman" w:eastAsia="Times New Roman" w:hAnsi="Times New Roman" w:cs="Times New Roman"/>
            <w:color w:val="000000" w:themeColor="text1"/>
            <w:sz w:val="28"/>
            <w:szCs w:val="28"/>
            <w:lang w:eastAsia="ru-RU"/>
            <w:rPrChange w:id="3842" w:author="hp" w:date="2019-09-03T11:41:00Z">
              <w:rPr>
                <w:rFonts w:ascii="Times New Roman" w:eastAsia="Times New Roman" w:hAnsi="Times New Roman" w:cs="Times New Roman"/>
                <w:b/>
                <w:color w:val="000000" w:themeColor="text1"/>
                <w:sz w:val="28"/>
                <w:szCs w:val="28"/>
                <w:lang w:eastAsia="ru-RU"/>
              </w:rPr>
            </w:rPrChange>
          </w:rPr>
          <w:t>художественно-эстетическое развитие; физическое развитие.</w:t>
        </w:r>
      </w:ins>
    </w:p>
    <w:p w:rsidR="009D5441" w:rsidRPr="009D5441" w:rsidRDefault="009D5441" w:rsidP="009D5441">
      <w:pPr>
        <w:spacing w:after="0" w:line="240" w:lineRule="auto"/>
        <w:jc w:val="both"/>
        <w:rPr>
          <w:ins w:id="3843" w:author="hp" w:date="2019-09-03T11:25:00Z"/>
          <w:rFonts w:ascii="Times New Roman" w:eastAsia="Times New Roman" w:hAnsi="Times New Roman" w:cs="Times New Roman"/>
          <w:b/>
          <w:color w:val="000000" w:themeColor="text1"/>
          <w:sz w:val="28"/>
          <w:szCs w:val="28"/>
          <w:lang w:eastAsia="ru-RU"/>
        </w:rPr>
      </w:pPr>
      <w:ins w:id="3844" w:author="hp" w:date="2019-09-03T11:25:00Z">
        <w:r w:rsidRPr="009D5441">
          <w:rPr>
            <w:rFonts w:ascii="Times New Roman" w:eastAsia="Times New Roman" w:hAnsi="Times New Roman" w:cs="Times New Roman"/>
            <w:b/>
            <w:color w:val="000000" w:themeColor="text1"/>
            <w:sz w:val="28"/>
            <w:szCs w:val="28"/>
            <w:lang w:eastAsia="ru-RU"/>
          </w:rPr>
          <w:t xml:space="preserve">Экономическое  воспитание  целесообразно  включать  в  следующие </w:t>
        </w:r>
      </w:ins>
    </w:p>
    <w:p w:rsidR="009D5441" w:rsidRPr="009D5441" w:rsidRDefault="009D5441" w:rsidP="009D5441">
      <w:pPr>
        <w:spacing w:after="0" w:line="240" w:lineRule="auto"/>
        <w:jc w:val="both"/>
        <w:rPr>
          <w:ins w:id="3845" w:author="hp" w:date="2019-09-03T11:25:00Z"/>
          <w:rFonts w:ascii="Times New Roman" w:eastAsia="Times New Roman" w:hAnsi="Times New Roman" w:cs="Times New Roman"/>
          <w:b/>
          <w:color w:val="000000" w:themeColor="text1"/>
          <w:sz w:val="28"/>
          <w:szCs w:val="28"/>
          <w:lang w:eastAsia="ru-RU"/>
        </w:rPr>
      </w:pPr>
      <w:ins w:id="3846" w:author="hp" w:date="2019-09-03T11:25:00Z">
        <w:r w:rsidRPr="009D5441">
          <w:rPr>
            <w:rFonts w:ascii="Times New Roman" w:eastAsia="Times New Roman" w:hAnsi="Times New Roman" w:cs="Times New Roman"/>
            <w:b/>
            <w:color w:val="000000" w:themeColor="text1"/>
            <w:sz w:val="28"/>
            <w:szCs w:val="28"/>
            <w:lang w:eastAsia="ru-RU"/>
          </w:rPr>
          <w:t xml:space="preserve">образовательные области: </w:t>
        </w:r>
      </w:ins>
    </w:p>
    <w:p w:rsidR="006059AB" w:rsidRPr="006059AB" w:rsidRDefault="006059AB">
      <w:pPr>
        <w:spacing w:after="0" w:line="240" w:lineRule="auto"/>
        <w:rPr>
          <w:ins w:id="3847" w:author="hp" w:date="2019-09-03T11:25:00Z"/>
          <w:rFonts w:ascii="Times New Roman" w:eastAsia="Times New Roman" w:hAnsi="Times New Roman" w:cs="Times New Roman"/>
          <w:color w:val="000000" w:themeColor="text1"/>
          <w:sz w:val="28"/>
          <w:szCs w:val="28"/>
          <w:lang w:eastAsia="ru-RU"/>
          <w:rPrChange w:id="3848" w:author="hp" w:date="2019-09-03T11:41:00Z">
            <w:rPr>
              <w:ins w:id="3849" w:author="hp" w:date="2019-09-03T11:25:00Z"/>
              <w:rFonts w:ascii="Times New Roman" w:eastAsia="Times New Roman" w:hAnsi="Times New Roman" w:cs="Times New Roman"/>
              <w:b/>
              <w:color w:val="000000" w:themeColor="text1"/>
              <w:sz w:val="28"/>
              <w:szCs w:val="28"/>
              <w:lang w:eastAsia="ru-RU"/>
            </w:rPr>
          </w:rPrChange>
        </w:rPr>
        <w:pPrChange w:id="3850" w:author="hp" w:date="2019-09-03T11:41:00Z">
          <w:pPr>
            <w:spacing w:after="0" w:line="240" w:lineRule="auto"/>
            <w:jc w:val="both"/>
          </w:pPr>
        </w:pPrChange>
      </w:pPr>
      <w:ins w:id="3851" w:author="hp" w:date="2019-09-03T11:25:00Z">
        <w:r w:rsidRPr="006059AB">
          <w:rPr>
            <w:rFonts w:ascii="Times New Roman" w:eastAsia="Times New Roman" w:hAnsi="Times New Roman" w:cs="Times New Roman"/>
            <w:color w:val="000000" w:themeColor="text1"/>
            <w:sz w:val="28"/>
            <w:szCs w:val="28"/>
            <w:lang w:eastAsia="ru-RU"/>
            <w:rPrChange w:id="3852" w:author="hp" w:date="2019-09-03T11:41:00Z">
              <w:rPr>
                <w:rFonts w:ascii="Times New Roman" w:eastAsia="Times New Roman" w:hAnsi="Times New Roman" w:cs="Times New Roman"/>
                <w:b/>
                <w:color w:val="000000" w:themeColor="text1"/>
                <w:sz w:val="28"/>
                <w:szCs w:val="28"/>
                <w:lang w:eastAsia="ru-RU"/>
              </w:rPr>
            </w:rPrChange>
          </w:rPr>
          <w:t xml:space="preserve">1.  Социально-коммуникативное  развитие  предполагает  усвоение </w:t>
        </w:r>
      </w:ins>
    </w:p>
    <w:p w:rsidR="006059AB" w:rsidRPr="006059AB" w:rsidRDefault="006059AB">
      <w:pPr>
        <w:spacing w:after="0" w:line="240" w:lineRule="auto"/>
        <w:rPr>
          <w:ins w:id="3853" w:author="hp" w:date="2019-09-03T11:25:00Z"/>
          <w:rFonts w:ascii="Times New Roman" w:eastAsia="Times New Roman" w:hAnsi="Times New Roman" w:cs="Times New Roman"/>
          <w:color w:val="000000" w:themeColor="text1"/>
          <w:sz w:val="28"/>
          <w:szCs w:val="28"/>
          <w:lang w:eastAsia="ru-RU"/>
          <w:rPrChange w:id="3854" w:author="hp" w:date="2019-09-03T11:41:00Z">
            <w:rPr>
              <w:ins w:id="3855" w:author="hp" w:date="2019-09-03T11:25:00Z"/>
              <w:rFonts w:ascii="Times New Roman" w:eastAsia="Times New Roman" w:hAnsi="Times New Roman" w:cs="Times New Roman"/>
              <w:b/>
              <w:color w:val="000000" w:themeColor="text1"/>
              <w:sz w:val="28"/>
              <w:szCs w:val="28"/>
              <w:lang w:eastAsia="ru-RU"/>
            </w:rPr>
          </w:rPrChange>
        </w:rPr>
        <w:pPrChange w:id="3856" w:author="hp" w:date="2019-09-03T11:41:00Z">
          <w:pPr>
            <w:spacing w:after="0" w:line="240" w:lineRule="auto"/>
            <w:jc w:val="both"/>
          </w:pPr>
        </w:pPrChange>
      </w:pPr>
      <w:ins w:id="3857" w:author="hp" w:date="2019-09-03T11:25:00Z">
        <w:r w:rsidRPr="006059AB">
          <w:rPr>
            <w:rFonts w:ascii="Times New Roman" w:eastAsia="Times New Roman" w:hAnsi="Times New Roman" w:cs="Times New Roman"/>
            <w:color w:val="000000" w:themeColor="text1"/>
            <w:sz w:val="28"/>
            <w:szCs w:val="28"/>
            <w:lang w:eastAsia="ru-RU"/>
            <w:rPrChange w:id="3858" w:author="hp" w:date="2019-09-03T11:41:00Z">
              <w:rPr>
                <w:rFonts w:ascii="Times New Roman" w:eastAsia="Times New Roman" w:hAnsi="Times New Roman" w:cs="Times New Roman"/>
                <w:b/>
                <w:color w:val="000000" w:themeColor="text1"/>
                <w:sz w:val="28"/>
                <w:szCs w:val="28"/>
                <w:lang w:eastAsia="ru-RU"/>
              </w:rPr>
            </w:rPrChange>
          </w:rPr>
          <w:t>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со взрослыми и  сверстниками может  и должно строиться с использованием различных ролевых моделей, тесно связанных с ведением домохозяйства.</w:t>
        </w:r>
      </w:ins>
    </w:p>
    <w:p w:rsidR="006059AB" w:rsidRPr="006059AB" w:rsidRDefault="006059AB">
      <w:pPr>
        <w:spacing w:after="0" w:line="240" w:lineRule="auto"/>
        <w:rPr>
          <w:ins w:id="3859" w:author="hp" w:date="2019-09-03T11:25:00Z"/>
          <w:rFonts w:ascii="Times New Roman" w:eastAsia="Times New Roman" w:hAnsi="Times New Roman" w:cs="Times New Roman"/>
          <w:color w:val="000000" w:themeColor="text1"/>
          <w:sz w:val="28"/>
          <w:szCs w:val="28"/>
          <w:lang w:eastAsia="ru-RU"/>
          <w:rPrChange w:id="3860" w:author="hp" w:date="2019-09-03T11:41:00Z">
            <w:rPr>
              <w:ins w:id="3861" w:author="hp" w:date="2019-09-03T11:25:00Z"/>
              <w:rFonts w:ascii="Times New Roman" w:eastAsia="Times New Roman" w:hAnsi="Times New Roman" w:cs="Times New Roman"/>
              <w:b/>
              <w:color w:val="000000" w:themeColor="text1"/>
              <w:sz w:val="28"/>
              <w:szCs w:val="28"/>
              <w:lang w:eastAsia="ru-RU"/>
            </w:rPr>
          </w:rPrChange>
        </w:rPr>
        <w:pPrChange w:id="3862" w:author="hp" w:date="2019-09-03T11:41:00Z">
          <w:pPr>
            <w:spacing w:after="0" w:line="240" w:lineRule="auto"/>
            <w:jc w:val="both"/>
          </w:pPr>
        </w:pPrChange>
      </w:pPr>
      <w:ins w:id="3863" w:author="hp" w:date="2019-09-03T11:25:00Z">
        <w:r w:rsidRPr="006059AB">
          <w:rPr>
            <w:rFonts w:ascii="Times New Roman" w:eastAsia="Times New Roman" w:hAnsi="Times New Roman" w:cs="Times New Roman"/>
            <w:color w:val="000000" w:themeColor="text1"/>
            <w:sz w:val="28"/>
            <w:szCs w:val="28"/>
            <w:lang w:eastAsia="ru-RU"/>
            <w:rPrChange w:id="3864" w:author="hp" w:date="2019-09-03T11:41:00Z">
              <w:rPr>
                <w:rFonts w:ascii="Times New Roman" w:eastAsia="Times New Roman" w:hAnsi="Times New Roman" w:cs="Times New Roman"/>
                <w:b/>
                <w:color w:val="000000" w:themeColor="text1"/>
                <w:sz w:val="28"/>
                <w:szCs w:val="28"/>
                <w:lang w:eastAsia="ru-RU"/>
              </w:rPr>
            </w:rPrChange>
          </w:rPr>
          <w:t xml:space="preserve">Практические  занятия  по  программе  экономического  воспитания    должны способствовать  активному  становлению  самостоятельности,  целенаправленности  и саморегуляции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 </w:t>
        </w:r>
      </w:ins>
    </w:p>
    <w:p w:rsidR="006059AB" w:rsidRPr="006059AB" w:rsidRDefault="006059AB">
      <w:pPr>
        <w:spacing w:after="0" w:line="240" w:lineRule="auto"/>
        <w:rPr>
          <w:ins w:id="3865" w:author="hp" w:date="2019-09-03T11:25:00Z"/>
          <w:rFonts w:ascii="Times New Roman" w:eastAsia="Times New Roman" w:hAnsi="Times New Roman" w:cs="Times New Roman"/>
          <w:color w:val="000000" w:themeColor="text1"/>
          <w:sz w:val="28"/>
          <w:szCs w:val="28"/>
          <w:lang w:eastAsia="ru-RU"/>
          <w:rPrChange w:id="3866" w:author="hp" w:date="2019-09-03T11:41:00Z">
            <w:rPr>
              <w:ins w:id="3867" w:author="hp" w:date="2019-09-03T11:25:00Z"/>
              <w:rFonts w:ascii="Times New Roman" w:eastAsia="Times New Roman" w:hAnsi="Times New Roman" w:cs="Times New Roman"/>
              <w:b/>
              <w:color w:val="000000" w:themeColor="text1"/>
              <w:sz w:val="28"/>
              <w:szCs w:val="28"/>
              <w:lang w:eastAsia="ru-RU"/>
            </w:rPr>
          </w:rPrChange>
        </w:rPr>
        <w:pPrChange w:id="3868" w:author="hp" w:date="2019-09-03T11:41:00Z">
          <w:pPr>
            <w:spacing w:after="0" w:line="240" w:lineRule="auto"/>
            <w:jc w:val="both"/>
          </w:pPr>
        </w:pPrChange>
      </w:pPr>
      <w:ins w:id="3869" w:author="hp" w:date="2019-09-03T11:25:00Z">
        <w:r w:rsidRPr="006059AB">
          <w:rPr>
            <w:rFonts w:ascii="Times New Roman" w:eastAsia="Times New Roman" w:hAnsi="Times New Roman" w:cs="Times New Roman"/>
            <w:color w:val="000000" w:themeColor="text1"/>
            <w:sz w:val="28"/>
            <w:szCs w:val="28"/>
            <w:lang w:eastAsia="ru-RU"/>
            <w:rPrChange w:id="3870" w:author="hp" w:date="2019-09-03T11:41:00Z">
              <w:rPr>
                <w:rFonts w:ascii="Times New Roman" w:eastAsia="Times New Roman" w:hAnsi="Times New Roman" w:cs="Times New Roman"/>
                <w:b/>
                <w:color w:val="000000" w:themeColor="text1"/>
                <w:sz w:val="28"/>
                <w:szCs w:val="28"/>
                <w:lang w:eastAsia="ru-RU"/>
              </w:rPr>
            </w:rPrChange>
          </w:rPr>
          <w:t>2.  Познавательное  развитие  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ins>
    </w:p>
    <w:p w:rsidR="006059AB" w:rsidRPr="006059AB" w:rsidRDefault="006059AB">
      <w:pPr>
        <w:spacing w:after="0" w:line="240" w:lineRule="auto"/>
        <w:rPr>
          <w:ins w:id="3871" w:author="hp" w:date="2019-09-03T11:25:00Z"/>
          <w:rFonts w:ascii="Times New Roman" w:eastAsia="Times New Roman" w:hAnsi="Times New Roman" w:cs="Times New Roman"/>
          <w:color w:val="000000" w:themeColor="text1"/>
          <w:sz w:val="28"/>
          <w:szCs w:val="28"/>
          <w:lang w:eastAsia="ru-RU"/>
          <w:rPrChange w:id="3872" w:author="hp" w:date="2019-09-03T11:41:00Z">
            <w:rPr>
              <w:ins w:id="3873" w:author="hp" w:date="2019-09-03T11:25:00Z"/>
              <w:rFonts w:ascii="Times New Roman" w:eastAsia="Times New Roman" w:hAnsi="Times New Roman" w:cs="Times New Roman"/>
              <w:b/>
              <w:color w:val="000000" w:themeColor="text1"/>
              <w:sz w:val="28"/>
              <w:szCs w:val="28"/>
              <w:lang w:eastAsia="ru-RU"/>
            </w:rPr>
          </w:rPrChange>
        </w:rPr>
        <w:pPrChange w:id="3874" w:author="hp" w:date="2019-09-03T11:41:00Z">
          <w:pPr>
            <w:spacing w:after="0" w:line="240" w:lineRule="auto"/>
            <w:jc w:val="both"/>
          </w:pPr>
        </w:pPrChange>
      </w:pPr>
      <w:ins w:id="3875" w:author="hp" w:date="2019-09-03T11:25:00Z">
        <w:r w:rsidRPr="006059AB">
          <w:rPr>
            <w:rFonts w:ascii="Times New Roman" w:eastAsia="Times New Roman" w:hAnsi="Times New Roman" w:cs="Times New Roman"/>
            <w:color w:val="000000" w:themeColor="text1"/>
            <w:sz w:val="28"/>
            <w:szCs w:val="28"/>
            <w:lang w:eastAsia="ru-RU"/>
            <w:rPrChange w:id="3876" w:author="hp" w:date="2019-09-03T11:41:00Z">
              <w:rPr>
                <w:rFonts w:ascii="Times New Roman" w:eastAsia="Times New Roman" w:hAnsi="Times New Roman" w:cs="Times New Roman"/>
                <w:b/>
                <w:color w:val="000000" w:themeColor="text1"/>
                <w:sz w:val="28"/>
                <w:szCs w:val="28"/>
                <w:lang w:eastAsia="ru-RU"/>
              </w:rPr>
            </w:rPrChange>
          </w:rPr>
          <w:t xml:space="preserve">3.  Речевое развитие  как  компонент активного  коммуникативного  поведения </w:t>
        </w:r>
      </w:ins>
    </w:p>
    <w:p w:rsidR="006059AB" w:rsidRPr="006059AB" w:rsidRDefault="006059AB">
      <w:pPr>
        <w:spacing w:after="0" w:line="240" w:lineRule="auto"/>
        <w:rPr>
          <w:ins w:id="3877" w:author="hp" w:date="2019-09-03T11:25:00Z"/>
          <w:rFonts w:ascii="Times New Roman" w:eastAsia="Times New Roman" w:hAnsi="Times New Roman" w:cs="Times New Roman"/>
          <w:color w:val="000000" w:themeColor="text1"/>
          <w:sz w:val="28"/>
          <w:szCs w:val="28"/>
          <w:lang w:eastAsia="ru-RU"/>
          <w:rPrChange w:id="3878" w:author="hp" w:date="2019-09-03T11:41:00Z">
            <w:rPr>
              <w:ins w:id="3879" w:author="hp" w:date="2019-09-03T11:25:00Z"/>
              <w:rFonts w:ascii="Times New Roman" w:eastAsia="Times New Roman" w:hAnsi="Times New Roman" w:cs="Times New Roman"/>
              <w:b/>
              <w:color w:val="000000" w:themeColor="text1"/>
              <w:sz w:val="28"/>
              <w:szCs w:val="28"/>
              <w:lang w:eastAsia="ru-RU"/>
            </w:rPr>
          </w:rPrChange>
        </w:rPr>
        <w:pPrChange w:id="3880" w:author="hp" w:date="2019-09-03T11:41:00Z">
          <w:pPr>
            <w:spacing w:after="0" w:line="240" w:lineRule="auto"/>
            <w:jc w:val="both"/>
          </w:pPr>
        </w:pPrChange>
      </w:pPr>
      <w:ins w:id="3881" w:author="hp" w:date="2019-09-03T11:25:00Z">
        <w:r w:rsidRPr="006059AB">
          <w:rPr>
            <w:rFonts w:ascii="Times New Roman" w:eastAsia="Times New Roman" w:hAnsi="Times New Roman" w:cs="Times New Roman"/>
            <w:color w:val="000000" w:themeColor="text1"/>
            <w:sz w:val="28"/>
            <w:szCs w:val="28"/>
            <w:lang w:eastAsia="ru-RU"/>
            <w:rPrChange w:id="3882" w:author="hp" w:date="2019-09-03T11:41:00Z">
              <w:rPr>
                <w:rFonts w:ascii="Times New Roman" w:eastAsia="Times New Roman" w:hAnsi="Times New Roman" w:cs="Times New Roman"/>
                <w:b/>
                <w:color w:val="000000" w:themeColor="text1"/>
                <w:sz w:val="28"/>
                <w:szCs w:val="28"/>
                <w:lang w:eastAsia="ru-RU"/>
              </w:rPr>
            </w:rPrChange>
          </w:rPr>
          <w:t xml:space="preserve">является  важнейшим  элементом  социализации  ребенка  в  мире  финансовых </w:t>
        </w:r>
      </w:ins>
    </w:p>
    <w:p w:rsidR="006059AB" w:rsidRPr="006059AB" w:rsidRDefault="006059AB">
      <w:pPr>
        <w:spacing w:after="0" w:line="240" w:lineRule="auto"/>
        <w:rPr>
          <w:ins w:id="3883" w:author="hp" w:date="2019-09-03T11:25:00Z"/>
          <w:rFonts w:ascii="Times New Roman" w:eastAsia="Times New Roman" w:hAnsi="Times New Roman" w:cs="Times New Roman"/>
          <w:color w:val="000000" w:themeColor="text1"/>
          <w:sz w:val="28"/>
          <w:szCs w:val="28"/>
          <w:lang w:eastAsia="ru-RU"/>
          <w:rPrChange w:id="3884" w:author="hp" w:date="2019-09-03T11:41:00Z">
            <w:rPr>
              <w:ins w:id="3885" w:author="hp" w:date="2019-09-03T11:25:00Z"/>
              <w:rFonts w:ascii="Times New Roman" w:eastAsia="Times New Roman" w:hAnsi="Times New Roman" w:cs="Times New Roman"/>
              <w:b/>
              <w:color w:val="000000" w:themeColor="text1"/>
              <w:sz w:val="28"/>
              <w:szCs w:val="28"/>
              <w:lang w:eastAsia="ru-RU"/>
            </w:rPr>
          </w:rPrChange>
        </w:rPr>
        <w:pPrChange w:id="3886" w:author="hp" w:date="2019-09-03T11:41:00Z">
          <w:pPr>
            <w:spacing w:after="0" w:line="240" w:lineRule="auto"/>
            <w:jc w:val="both"/>
          </w:pPr>
        </w:pPrChange>
      </w:pPr>
      <w:ins w:id="3887" w:author="hp" w:date="2019-09-03T11:25:00Z">
        <w:r w:rsidRPr="006059AB">
          <w:rPr>
            <w:rFonts w:ascii="Times New Roman" w:eastAsia="Times New Roman" w:hAnsi="Times New Roman" w:cs="Times New Roman"/>
            <w:color w:val="000000" w:themeColor="text1"/>
            <w:sz w:val="28"/>
            <w:szCs w:val="28"/>
            <w:lang w:eastAsia="ru-RU"/>
            <w:rPrChange w:id="3888" w:author="hp" w:date="2019-09-03T11:41:00Z">
              <w:rPr>
                <w:rFonts w:ascii="Times New Roman" w:eastAsia="Times New Roman" w:hAnsi="Times New Roman" w:cs="Times New Roman"/>
                <w:b/>
                <w:color w:val="000000" w:themeColor="text1"/>
                <w:sz w:val="28"/>
                <w:szCs w:val="28"/>
                <w:lang w:eastAsia="ru-RU"/>
              </w:rPr>
            </w:rPrChange>
          </w:rPr>
          <w:t xml:space="preserve">отношений взрослых. При помощи речи дошкольник овладевает конструктивными способами и средствами взаимодействия с окружающими людьми.  </w:t>
        </w:r>
      </w:ins>
    </w:p>
    <w:p w:rsidR="006059AB" w:rsidRPr="006059AB" w:rsidRDefault="006059AB">
      <w:pPr>
        <w:spacing w:after="0" w:line="240" w:lineRule="auto"/>
        <w:rPr>
          <w:ins w:id="3889" w:author="hp" w:date="2019-09-03T11:25:00Z"/>
          <w:rFonts w:ascii="Times New Roman" w:eastAsia="Times New Roman" w:hAnsi="Times New Roman" w:cs="Times New Roman"/>
          <w:color w:val="000000" w:themeColor="text1"/>
          <w:sz w:val="28"/>
          <w:szCs w:val="28"/>
          <w:lang w:eastAsia="ru-RU"/>
          <w:rPrChange w:id="3890" w:author="hp" w:date="2019-09-03T11:41:00Z">
            <w:rPr>
              <w:ins w:id="3891" w:author="hp" w:date="2019-09-03T11:25:00Z"/>
              <w:rFonts w:ascii="Times New Roman" w:eastAsia="Times New Roman" w:hAnsi="Times New Roman" w:cs="Times New Roman"/>
              <w:b/>
              <w:color w:val="000000" w:themeColor="text1"/>
              <w:sz w:val="28"/>
              <w:szCs w:val="28"/>
              <w:lang w:eastAsia="ru-RU"/>
            </w:rPr>
          </w:rPrChange>
        </w:rPr>
        <w:pPrChange w:id="3892" w:author="hp" w:date="2019-09-03T11:41:00Z">
          <w:pPr>
            <w:spacing w:after="0" w:line="240" w:lineRule="auto"/>
            <w:jc w:val="both"/>
          </w:pPr>
        </w:pPrChange>
      </w:pPr>
      <w:ins w:id="3893" w:author="hp" w:date="2019-09-03T11:25:00Z">
        <w:r w:rsidRPr="006059AB">
          <w:rPr>
            <w:rFonts w:ascii="Times New Roman" w:eastAsia="Times New Roman" w:hAnsi="Times New Roman" w:cs="Times New Roman"/>
            <w:color w:val="000000" w:themeColor="text1"/>
            <w:sz w:val="28"/>
            <w:szCs w:val="28"/>
            <w:lang w:eastAsia="ru-RU"/>
            <w:rPrChange w:id="3894" w:author="hp" w:date="2019-09-03T11:41:00Z">
              <w:rPr>
                <w:rFonts w:ascii="Times New Roman" w:eastAsia="Times New Roman" w:hAnsi="Times New Roman" w:cs="Times New Roman"/>
                <w:b/>
                <w:color w:val="000000" w:themeColor="text1"/>
                <w:sz w:val="28"/>
                <w:szCs w:val="28"/>
                <w:lang w:eastAsia="ru-RU"/>
              </w:rPr>
            </w:rPrChange>
          </w:rPr>
          <w:t xml:space="preserve">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 </w:t>
        </w:r>
      </w:ins>
    </w:p>
    <w:p w:rsidR="006059AB" w:rsidRPr="006059AB" w:rsidRDefault="006059AB">
      <w:pPr>
        <w:spacing w:after="0" w:line="240" w:lineRule="auto"/>
        <w:rPr>
          <w:ins w:id="3895" w:author="hp" w:date="2019-09-03T11:25:00Z"/>
          <w:rFonts w:ascii="Times New Roman" w:eastAsia="Times New Roman" w:hAnsi="Times New Roman" w:cs="Times New Roman"/>
          <w:color w:val="000000" w:themeColor="text1"/>
          <w:sz w:val="28"/>
          <w:szCs w:val="28"/>
          <w:lang w:eastAsia="ru-RU"/>
          <w:rPrChange w:id="3896" w:author="hp" w:date="2019-09-03T11:41:00Z">
            <w:rPr>
              <w:ins w:id="3897" w:author="hp" w:date="2019-09-03T11:25:00Z"/>
              <w:rFonts w:ascii="Times New Roman" w:eastAsia="Times New Roman" w:hAnsi="Times New Roman" w:cs="Times New Roman"/>
              <w:b/>
              <w:color w:val="000000" w:themeColor="text1"/>
              <w:sz w:val="28"/>
              <w:szCs w:val="28"/>
              <w:lang w:eastAsia="ru-RU"/>
            </w:rPr>
          </w:rPrChange>
        </w:rPr>
        <w:pPrChange w:id="3898" w:author="hp" w:date="2019-09-03T11:41:00Z">
          <w:pPr>
            <w:spacing w:after="0" w:line="240" w:lineRule="auto"/>
            <w:jc w:val="both"/>
          </w:pPr>
        </w:pPrChange>
      </w:pPr>
      <w:ins w:id="3899" w:author="hp" w:date="2019-09-03T11:25:00Z">
        <w:r w:rsidRPr="006059AB">
          <w:rPr>
            <w:rFonts w:ascii="Times New Roman" w:eastAsia="Times New Roman" w:hAnsi="Times New Roman" w:cs="Times New Roman"/>
            <w:color w:val="000000" w:themeColor="text1"/>
            <w:sz w:val="28"/>
            <w:szCs w:val="28"/>
            <w:lang w:eastAsia="ru-RU"/>
            <w:rPrChange w:id="3900" w:author="hp" w:date="2019-09-03T11:41:00Z">
              <w:rPr>
                <w:rFonts w:ascii="Times New Roman" w:eastAsia="Times New Roman" w:hAnsi="Times New Roman" w:cs="Times New Roman"/>
                <w:b/>
                <w:color w:val="000000" w:themeColor="text1"/>
                <w:sz w:val="28"/>
                <w:szCs w:val="28"/>
                <w:lang w:eastAsia="ru-RU"/>
              </w:rPr>
            </w:rPrChange>
          </w:rPr>
          <w:t xml:space="preserve">4. Художественно-эстетическое  развитие  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 </w:t>
        </w:r>
      </w:ins>
    </w:p>
    <w:p w:rsidR="006059AB" w:rsidRPr="006059AB" w:rsidRDefault="006059AB">
      <w:pPr>
        <w:spacing w:after="0" w:line="240" w:lineRule="auto"/>
        <w:rPr>
          <w:ins w:id="3901" w:author="hp" w:date="2019-09-03T11:25:00Z"/>
          <w:rFonts w:ascii="Times New Roman" w:eastAsia="Times New Roman" w:hAnsi="Times New Roman" w:cs="Times New Roman"/>
          <w:color w:val="000000" w:themeColor="text1"/>
          <w:sz w:val="28"/>
          <w:szCs w:val="28"/>
          <w:lang w:eastAsia="ru-RU"/>
          <w:rPrChange w:id="3902" w:author="hp" w:date="2019-09-03T11:41:00Z">
            <w:rPr>
              <w:ins w:id="3903" w:author="hp" w:date="2019-09-03T11:25:00Z"/>
              <w:rFonts w:ascii="Times New Roman" w:eastAsia="Times New Roman" w:hAnsi="Times New Roman" w:cs="Times New Roman"/>
              <w:b/>
              <w:color w:val="000000" w:themeColor="text1"/>
              <w:sz w:val="28"/>
              <w:szCs w:val="28"/>
              <w:lang w:eastAsia="ru-RU"/>
            </w:rPr>
          </w:rPrChange>
        </w:rPr>
        <w:pPrChange w:id="3904" w:author="hp" w:date="2019-09-03T11:41:00Z">
          <w:pPr>
            <w:spacing w:after="0" w:line="240" w:lineRule="auto"/>
            <w:jc w:val="both"/>
          </w:pPr>
        </w:pPrChange>
      </w:pPr>
      <w:ins w:id="3905" w:author="hp" w:date="2019-09-03T11:25:00Z">
        <w:r w:rsidRPr="006059AB">
          <w:rPr>
            <w:rFonts w:ascii="Times New Roman" w:eastAsia="Times New Roman" w:hAnsi="Times New Roman" w:cs="Times New Roman"/>
            <w:color w:val="000000" w:themeColor="text1"/>
            <w:sz w:val="28"/>
            <w:szCs w:val="28"/>
            <w:lang w:eastAsia="ru-RU"/>
            <w:rPrChange w:id="3906" w:author="hp" w:date="2019-09-03T11:41:00Z">
              <w:rPr>
                <w:rFonts w:ascii="Times New Roman" w:eastAsia="Times New Roman" w:hAnsi="Times New Roman" w:cs="Times New Roman"/>
                <w:b/>
                <w:color w:val="000000" w:themeColor="text1"/>
                <w:sz w:val="28"/>
                <w:szCs w:val="28"/>
                <w:lang w:eastAsia="ru-RU"/>
              </w:rPr>
            </w:rPrChange>
          </w:rPr>
          <w:t>5.  В  процессе  физического  развития  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w:t>
        </w:r>
      </w:ins>
    </w:p>
    <w:p w:rsidR="006059AB" w:rsidRPr="006059AB" w:rsidRDefault="006059AB">
      <w:pPr>
        <w:spacing w:after="0" w:line="240" w:lineRule="auto"/>
        <w:rPr>
          <w:ins w:id="3907" w:author="hp" w:date="2019-09-03T11:25:00Z"/>
          <w:rFonts w:ascii="Times New Roman" w:eastAsia="Times New Roman" w:hAnsi="Times New Roman" w:cs="Times New Roman"/>
          <w:color w:val="000000" w:themeColor="text1"/>
          <w:sz w:val="28"/>
          <w:szCs w:val="28"/>
          <w:lang w:eastAsia="ru-RU"/>
          <w:rPrChange w:id="3908" w:author="hp" w:date="2019-09-03T11:41:00Z">
            <w:rPr>
              <w:ins w:id="3909" w:author="hp" w:date="2019-09-03T11:25:00Z"/>
              <w:rFonts w:ascii="Times New Roman" w:eastAsia="Times New Roman" w:hAnsi="Times New Roman" w:cs="Times New Roman"/>
              <w:b/>
              <w:color w:val="000000" w:themeColor="text1"/>
              <w:sz w:val="28"/>
              <w:szCs w:val="28"/>
              <w:lang w:eastAsia="ru-RU"/>
            </w:rPr>
          </w:rPrChange>
        </w:rPr>
        <w:pPrChange w:id="3910" w:author="hp" w:date="2019-09-03T11:41:00Z">
          <w:pPr>
            <w:spacing w:after="0" w:line="240" w:lineRule="auto"/>
            <w:jc w:val="both"/>
          </w:pPr>
        </w:pPrChange>
      </w:pPr>
      <w:ins w:id="3911" w:author="hp" w:date="2019-09-03T11:25:00Z">
        <w:r w:rsidRPr="006059AB">
          <w:rPr>
            <w:rFonts w:ascii="Times New Roman" w:eastAsia="Times New Roman" w:hAnsi="Times New Roman" w:cs="Times New Roman"/>
            <w:color w:val="000000" w:themeColor="text1"/>
            <w:sz w:val="28"/>
            <w:szCs w:val="28"/>
            <w:lang w:eastAsia="ru-RU"/>
            <w:rPrChange w:id="3912" w:author="hp" w:date="2019-09-03T11:41:00Z">
              <w:rPr>
                <w:rFonts w:ascii="Times New Roman" w:eastAsia="Times New Roman" w:hAnsi="Times New Roman" w:cs="Times New Roman"/>
                <w:b/>
                <w:color w:val="000000" w:themeColor="text1"/>
                <w:sz w:val="28"/>
                <w:szCs w:val="28"/>
                <w:lang w:eastAsia="ru-RU"/>
              </w:rPr>
            </w:rPrChange>
          </w:rPr>
          <w:t xml:space="preserve">Конкретное  содержание  указанных  образовательных  областей  зависит  от </w:t>
        </w:r>
      </w:ins>
    </w:p>
    <w:p w:rsidR="006059AB" w:rsidRPr="006059AB" w:rsidRDefault="006059AB">
      <w:pPr>
        <w:spacing w:after="0" w:line="240" w:lineRule="auto"/>
        <w:rPr>
          <w:ins w:id="3913" w:author="hp" w:date="2019-09-03T11:25:00Z"/>
          <w:rFonts w:ascii="Times New Roman" w:eastAsia="Times New Roman" w:hAnsi="Times New Roman" w:cs="Times New Roman"/>
          <w:color w:val="000000" w:themeColor="text1"/>
          <w:sz w:val="28"/>
          <w:szCs w:val="28"/>
          <w:lang w:eastAsia="ru-RU"/>
          <w:rPrChange w:id="3914" w:author="hp" w:date="2019-09-03T11:41:00Z">
            <w:rPr>
              <w:ins w:id="3915" w:author="hp" w:date="2019-09-03T11:25:00Z"/>
              <w:rFonts w:ascii="Times New Roman" w:eastAsia="Times New Roman" w:hAnsi="Times New Roman" w:cs="Times New Roman"/>
              <w:b/>
              <w:color w:val="000000" w:themeColor="text1"/>
              <w:sz w:val="28"/>
              <w:szCs w:val="28"/>
              <w:lang w:eastAsia="ru-RU"/>
            </w:rPr>
          </w:rPrChange>
        </w:rPr>
        <w:pPrChange w:id="3916" w:author="hp" w:date="2019-09-03T11:41:00Z">
          <w:pPr>
            <w:spacing w:after="0" w:line="240" w:lineRule="auto"/>
            <w:jc w:val="both"/>
          </w:pPr>
        </w:pPrChange>
      </w:pPr>
      <w:ins w:id="3917" w:author="hp" w:date="2019-09-03T11:25:00Z">
        <w:r w:rsidRPr="006059AB">
          <w:rPr>
            <w:rFonts w:ascii="Times New Roman" w:eastAsia="Times New Roman" w:hAnsi="Times New Roman" w:cs="Times New Roman"/>
            <w:color w:val="000000" w:themeColor="text1"/>
            <w:sz w:val="28"/>
            <w:szCs w:val="28"/>
            <w:lang w:eastAsia="ru-RU"/>
            <w:rPrChange w:id="3918" w:author="hp" w:date="2019-09-03T11:41:00Z">
              <w:rPr>
                <w:rFonts w:ascii="Times New Roman" w:eastAsia="Times New Roman" w:hAnsi="Times New Roman" w:cs="Times New Roman"/>
                <w:b/>
                <w:color w:val="000000" w:themeColor="text1"/>
                <w:sz w:val="28"/>
                <w:szCs w:val="28"/>
                <w:lang w:eastAsia="ru-RU"/>
              </w:rPr>
            </w:rPrChange>
          </w:rPr>
          <w:t xml:space="preserve">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w:t>
        </w:r>
      </w:ins>
    </w:p>
    <w:p w:rsidR="006059AB" w:rsidRPr="006059AB" w:rsidRDefault="006059AB">
      <w:pPr>
        <w:spacing w:after="0" w:line="240" w:lineRule="auto"/>
        <w:rPr>
          <w:ins w:id="3919" w:author="hp" w:date="2019-09-03T11:25:00Z"/>
          <w:rFonts w:ascii="Times New Roman" w:eastAsia="Times New Roman" w:hAnsi="Times New Roman" w:cs="Times New Roman"/>
          <w:color w:val="000000" w:themeColor="text1"/>
          <w:sz w:val="28"/>
          <w:szCs w:val="28"/>
          <w:lang w:eastAsia="ru-RU"/>
          <w:rPrChange w:id="3920" w:author="hp" w:date="2019-09-03T11:41:00Z">
            <w:rPr>
              <w:ins w:id="3921" w:author="hp" w:date="2019-09-03T11:25:00Z"/>
              <w:rFonts w:ascii="Times New Roman" w:eastAsia="Times New Roman" w:hAnsi="Times New Roman" w:cs="Times New Roman"/>
              <w:b/>
              <w:color w:val="000000" w:themeColor="text1"/>
              <w:sz w:val="28"/>
              <w:szCs w:val="28"/>
              <w:lang w:eastAsia="ru-RU"/>
            </w:rPr>
          </w:rPrChange>
        </w:rPr>
        <w:pPrChange w:id="3922" w:author="hp" w:date="2019-09-03T11:41:00Z">
          <w:pPr>
            <w:spacing w:after="0" w:line="240" w:lineRule="auto"/>
            <w:jc w:val="both"/>
          </w:pPr>
        </w:pPrChange>
      </w:pPr>
      <w:ins w:id="3923" w:author="hp" w:date="2019-09-03T11:25:00Z">
        <w:r w:rsidRPr="006059AB">
          <w:rPr>
            <w:rFonts w:ascii="Times New Roman" w:eastAsia="Times New Roman" w:hAnsi="Times New Roman" w:cs="Times New Roman"/>
            <w:color w:val="000000" w:themeColor="text1"/>
            <w:sz w:val="28"/>
            <w:szCs w:val="28"/>
            <w:lang w:eastAsia="ru-RU"/>
            <w:rPrChange w:id="3924" w:author="hp" w:date="2019-09-03T11:41:00Z">
              <w:rPr>
                <w:rFonts w:ascii="Times New Roman" w:eastAsia="Times New Roman" w:hAnsi="Times New Roman" w:cs="Times New Roman"/>
                <w:b/>
                <w:color w:val="000000" w:themeColor="text1"/>
                <w:sz w:val="28"/>
                <w:szCs w:val="28"/>
                <w:lang w:eastAsia="ru-RU"/>
              </w:rPr>
            </w:rPrChange>
          </w:rPr>
          <w:t xml:space="preserve">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 </w:t>
        </w:r>
      </w:ins>
    </w:p>
    <w:p w:rsidR="006059AB" w:rsidRPr="006059AB" w:rsidRDefault="006059AB">
      <w:pPr>
        <w:spacing w:after="0" w:line="240" w:lineRule="auto"/>
        <w:rPr>
          <w:ins w:id="3925" w:author="hp" w:date="2019-09-03T11:25:00Z"/>
          <w:rFonts w:ascii="Times New Roman" w:eastAsia="Times New Roman" w:hAnsi="Times New Roman" w:cs="Times New Roman"/>
          <w:color w:val="000000" w:themeColor="text1"/>
          <w:sz w:val="28"/>
          <w:szCs w:val="28"/>
          <w:lang w:eastAsia="ru-RU"/>
          <w:rPrChange w:id="3926" w:author="hp" w:date="2019-09-03T11:41:00Z">
            <w:rPr>
              <w:ins w:id="3927" w:author="hp" w:date="2019-09-03T11:25:00Z"/>
              <w:rFonts w:ascii="Times New Roman" w:eastAsia="Times New Roman" w:hAnsi="Times New Roman" w:cs="Times New Roman"/>
              <w:b/>
              <w:color w:val="000000" w:themeColor="text1"/>
              <w:sz w:val="28"/>
              <w:szCs w:val="28"/>
              <w:lang w:eastAsia="ru-RU"/>
            </w:rPr>
          </w:rPrChange>
        </w:rPr>
        <w:pPrChange w:id="3928" w:author="hp" w:date="2019-09-03T11:41:00Z">
          <w:pPr>
            <w:spacing w:after="0" w:line="240" w:lineRule="auto"/>
            <w:jc w:val="both"/>
          </w:pPr>
        </w:pPrChange>
      </w:pPr>
      <w:ins w:id="3929" w:author="hp" w:date="2019-09-03T11:25:00Z">
        <w:r w:rsidRPr="006059AB">
          <w:rPr>
            <w:rFonts w:ascii="Times New Roman" w:eastAsia="Times New Roman" w:hAnsi="Times New Roman" w:cs="Times New Roman"/>
            <w:color w:val="000000" w:themeColor="text1"/>
            <w:sz w:val="28"/>
            <w:szCs w:val="28"/>
            <w:lang w:eastAsia="ru-RU"/>
            <w:rPrChange w:id="3930" w:author="hp" w:date="2019-09-03T11:41:00Z">
              <w:rPr>
                <w:rFonts w:ascii="Times New Roman" w:eastAsia="Times New Roman" w:hAnsi="Times New Roman" w:cs="Times New Roman"/>
                <w:b/>
                <w:color w:val="000000" w:themeColor="text1"/>
                <w:sz w:val="28"/>
                <w:szCs w:val="28"/>
                <w:lang w:eastAsia="ru-RU"/>
              </w:rPr>
            </w:rPrChange>
          </w:rPr>
          <w:t>ФГОС  ДО  рекомендует  для  детей  дошкольного  возраста  такие  виды</w:t>
        </w:r>
      </w:ins>
    </w:p>
    <w:p w:rsidR="006059AB" w:rsidRPr="006059AB" w:rsidRDefault="006059AB">
      <w:pPr>
        <w:spacing w:after="0" w:line="240" w:lineRule="auto"/>
        <w:rPr>
          <w:ins w:id="3931" w:author="hp" w:date="2019-09-03T11:25:00Z"/>
          <w:rFonts w:ascii="Times New Roman" w:eastAsia="Times New Roman" w:hAnsi="Times New Roman" w:cs="Times New Roman"/>
          <w:color w:val="000000" w:themeColor="text1"/>
          <w:sz w:val="28"/>
          <w:szCs w:val="28"/>
          <w:lang w:eastAsia="ru-RU"/>
          <w:rPrChange w:id="3932" w:author="hp" w:date="2019-09-03T11:41:00Z">
            <w:rPr>
              <w:ins w:id="3933" w:author="hp" w:date="2019-09-03T11:25:00Z"/>
              <w:rFonts w:ascii="Times New Roman" w:eastAsia="Times New Roman" w:hAnsi="Times New Roman" w:cs="Times New Roman"/>
              <w:b/>
              <w:color w:val="000000" w:themeColor="text1"/>
              <w:sz w:val="28"/>
              <w:szCs w:val="28"/>
              <w:lang w:eastAsia="ru-RU"/>
            </w:rPr>
          </w:rPrChange>
        </w:rPr>
        <w:pPrChange w:id="3934" w:author="hp" w:date="2019-09-03T11:41:00Z">
          <w:pPr>
            <w:spacing w:after="0" w:line="240" w:lineRule="auto"/>
            <w:jc w:val="both"/>
          </w:pPr>
        </w:pPrChange>
      </w:pPr>
      <w:ins w:id="3935" w:author="hp" w:date="2019-09-03T11:25:00Z">
        <w:r w:rsidRPr="006059AB">
          <w:rPr>
            <w:rFonts w:ascii="Times New Roman" w:eastAsia="Times New Roman" w:hAnsi="Times New Roman" w:cs="Times New Roman"/>
            <w:color w:val="000000" w:themeColor="text1"/>
            <w:sz w:val="28"/>
            <w:szCs w:val="28"/>
            <w:lang w:eastAsia="ru-RU"/>
            <w:rPrChange w:id="3936" w:author="hp" w:date="2019-09-03T11:41:00Z">
              <w:rPr>
                <w:rFonts w:ascii="Times New Roman" w:eastAsia="Times New Roman" w:hAnsi="Times New Roman" w:cs="Times New Roman"/>
                <w:b/>
                <w:color w:val="000000" w:themeColor="text1"/>
                <w:sz w:val="28"/>
                <w:szCs w:val="28"/>
                <w:lang w:eastAsia="ru-RU"/>
              </w:rPr>
            </w:rPrChange>
          </w:rPr>
          <w:t xml:space="preserve">деятельности,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w:t>
        </w:r>
      </w:ins>
    </w:p>
    <w:p w:rsidR="006059AB" w:rsidRPr="006059AB" w:rsidRDefault="006059AB">
      <w:pPr>
        <w:spacing w:after="0" w:line="240" w:lineRule="auto"/>
        <w:rPr>
          <w:ins w:id="3937" w:author="hp" w:date="2019-09-03T11:25:00Z"/>
          <w:rFonts w:ascii="Times New Roman" w:eastAsia="Times New Roman" w:hAnsi="Times New Roman" w:cs="Times New Roman"/>
          <w:color w:val="000000" w:themeColor="text1"/>
          <w:sz w:val="28"/>
          <w:szCs w:val="28"/>
          <w:lang w:eastAsia="ru-RU"/>
          <w:rPrChange w:id="3938" w:author="hp" w:date="2019-09-03T11:41:00Z">
            <w:rPr>
              <w:ins w:id="3939" w:author="hp" w:date="2019-09-03T11:25:00Z"/>
              <w:rFonts w:ascii="Times New Roman" w:eastAsia="Times New Roman" w:hAnsi="Times New Roman" w:cs="Times New Roman"/>
              <w:b/>
              <w:color w:val="000000" w:themeColor="text1"/>
              <w:sz w:val="28"/>
              <w:szCs w:val="28"/>
              <w:lang w:eastAsia="ru-RU"/>
            </w:rPr>
          </w:rPrChange>
        </w:rPr>
        <w:pPrChange w:id="3940" w:author="hp" w:date="2019-09-03T11:41:00Z">
          <w:pPr>
            <w:spacing w:after="0" w:line="240" w:lineRule="auto"/>
            <w:jc w:val="both"/>
          </w:pPr>
        </w:pPrChange>
      </w:pPr>
      <w:ins w:id="3941" w:author="hp" w:date="2019-09-03T11:25:00Z">
        <w:r w:rsidRPr="006059AB">
          <w:rPr>
            <w:rFonts w:ascii="Times New Roman" w:eastAsia="Times New Roman" w:hAnsi="Times New Roman" w:cs="Times New Roman"/>
            <w:color w:val="000000" w:themeColor="text1"/>
            <w:sz w:val="28"/>
            <w:szCs w:val="28"/>
            <w:lang w:eastAsia="ru-RU"/>
            <w:rPrChange w:id="3942" w:author="hp" w:date="2019-09-03T11:41:00Z">
              <w:rPr>
                <w:rFonts w:ascii="Times New Roman" w:eastAsia="Times New Roman" w:hAnsi="Times New Roman" w:cs="Times New Roman"/>
                <w:b/>
                <w:color w:val="000000" w:themeColor="text1"/>
                <w:sz w:val="28"/>
                <w:szCs w:val="28"/>
                <w:lang w:eastAsia="ru-RU"/>
              </w:rPr>
            </w:rPrChange>
          </w:rPr>
          <w:t>художественной  литературы  и  фольклора,  самообслуживание  и  элементарный бытовой труд (в помещении и на улице);  конструирование из различного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ins>
    </w:p>
    <w:p w:rsidR="006059AB" w:rsidRPr="006059AB" w:rsidRDefault="006059AB">
      <w:pPr>
        <w:spacing w:after="0" w:line="240" w:lineRule="auto"/>
        <w:rPr>
          <w:ins w:id="3943" w:author="hp" w:date="2019-09-03T11:25:00Z"/>
          <w:rFonts w:ascii="Times New Roman" w:eastAsia="Times New Roman" w:hAnsi="Times New Roman" w:cs="Times New Roman"/>
          <w:color w:val="000000" w:themeColor="text1"/>
          <w:sz w:val="28"/>
          <w:szCs w:val="28"/>
          <w:lang w:eastAsia="ru-RU"/>
          <w:rPrChange w:id="3944" w:author="hp" w:date="2019-09-03T11:41:00Z">
            <w:rPr>
              <w:ins w:id="3945" w:author="hp" w:date="2019-09-03T11:25:00Z"/>
              <w:rFonts w:ascii="Times New Roman" w:eastAsia="Times New Roman" w:hAnsi="Times New Roman" w:cs="Times New Roman"/>
              <w:b/>
              <w:color w:val="000000" w:themeColor="text1"/>
              <w:sz w:val="28"/>
              <w:szCs w:val="28"/>
              <w:lang w:eastAsia="ru-RU"/>
            </w:rPr>
          </w:rPrChange>
        </w:rPr>
        <w:pPrChange w:id="3946" w:author="hp" w:date="2019-09-03T11:41:00Z">
          <w:pPr>
            <w:spacing w:after="0" w:line="240" w:lineRule="auto"/>
            <w:jc w:val="both"/>
          </w:pPr>
        </w:pPrChange>
      </w:pPr>
      <w:ins w:id="3947" w:author="hp" w:date="2019-09-03T11:25:00Z">
        <w:r w:rsidRPr="006059AB">
          <w:rPr>
            <w:rFonts w:ascii="Times New Roman" w:eastAsia="Times New Roman" w:hAnsi="Times New Roman" w:cs="Times New Roman"/>
            <w:color w:val="000000" w:themeColor="text1"/>
            <w:sz w:val="28"/>
            <w:szCs w:val="28"/>
            <w:lang w:eastAsia="ru-RU"/>
            <w:rPrChange w:id="3948" w:author="hp" w:date="2019-09-03T11:41:00Z">
              <w:rPr>
                <w:rFonts w:ascii="Times New Roman" w:eastAsia="Times New Roman" w:hAnsi="Times New Roman" w:cs="Times New Roman"/>
                <w:b/>
                <w:color w:val="000000" w:themeColor="text1"/>
                <w:sz w:val="28"/>
                <w:szCs w:val="28"/>
                <w:lang w:eastAsia="ru-RU"/>
              </w:rPr>
            </w:rPrChange>
          </w:rPr>
          <w:t xml:space="preserve">Интеграция как целостное явление, объединяющее образовательные области, </w:t>
        </w:r>
      </w:ins>
    </w:p>
    <w:p w:rsidR="006059AB" w:rsidRPr="006059AB" w:rsidRDefault="006059AB">
      <w:pPr>
        <w:spacing w:after="0" w:line="240" w:lineRule="auto"/>
        <w:rPr>
          <w:ins w:id="3949" w:author="hp" w:date="2019-09-03T11:25:00Z"/>
          <w:rFonts w:ascii="Times New Roman" w:eastAsia="Times New Roman" w:hAnsi="Times New Roman" w:cs="Times New Roman"/>
          <w:color w:val="000000" w:themeColor="text1"/>
          <w:sz w:val="28"/>
          <w:szCs w:val="28"/>
          <w:lang w:eastAsia="ru-RU"/>
          <w:rPrChange w:id="3950" w:author="hp" w:date="2019-09-03T11:41:00Z">
            <w:rPr>
              <w:ins w:id="3951" w:author="hp" w:date="2019-09-03T11:25:00Z"/>
              <w:rFonts w:ascii="Times New Roman" w:eastAsia="Times New Roman" w:hAnsi="Times New Roman" w:cs="Times New Roman"/>
              <w:b/>
              <w:color w:val="000000" w:themeColor="text1"/>
              <w:sz w:val="28"/>
              <w:szCs w:val="28"/>
              <w:lang w:eastAsia="ru-RU"/>
            </w:rPr>
          </w:rPrChange>
        </w:rPr>
        <w:pPrChange w:id="3952" w:author="hp" w:date="2019-09-03T11:41:00Z">
          <w:pPr>
            <w:spacing w:after="0" w:line="240" w:lineRule="auto"/>
            <w:jc w:val="both"/>
          </w:pPr>
        </w:pPrChange>
      </w:pPr>
      <w:ins w:id="3953" w:author="hp" w:date="2019-09-03T11:25:00Z">
        <w:r w:rsidRPr="006059AB">
          <w:rPr>
            <w:rFonts w:ascii="Times New Roman" w:eastAsia="Times New Roman" w:hAnsi="Times New Roman" w:cs="Times New Roman"/>
            <w:color w:val="000000" w:themeColor="text1"/>
            <w:sz w:val="28"/>
            <w:szCs w:val="28"/>
            <w:lang w:eastAsia="ru-RU"/>
            <w:rPrChange w:id="3954" w:author="hp" w:date="2019-09-03T11:41:00Z">
              <w:rPr>
                <w:rFonts w:ascii="Times New Roman" w:eastAsia="Times New Roman" w:hAnsi="Times New Roman" w:cs="Times New Roman"/>
                <w:b/>
                <w:color w:val="000000" w:themeColor="text1"/>
                <w:sz w:val="28"/>
                <w:szCs w:val="28"/>
                <w:lang w:eastAsia="ru-RU"/>
              </w:rPr>
            </w:rPrChange>
          </w:rPr>
          <w:t xml:space="preserve">разные  виды  деятельности,  приемы,  методы  в  единую  систему,  выступает </w:t>
        </w:r>
      </w:ins>
    </w:p>
    <w:p w:rsidR="006059AB" w:rsidRPr="006059AB" w:rsidRDefault="006059AB">
      <w:pPr>
        <w:spacing w:after="0" w:line="240" w:lineRule="auto"/>
        <w:rPr>
          <w:ins w:id="3955" w:author="hp" w:date="2019-09-03T11:25:00Z"/>
          <w:rFonts w:ascii="Times New Roman" w:eastAsia="Times New Roman" w:hAnsi="Times New Roman" w:cs="Times New Roman"/>
          <w:color w:val="000000" w:themeColor="text1"/>
          <w:sz w:val="28"/>
          <w:szCs w:val="28"/>
          <w:lang w:eastAsia="ru-RU"/>
          <w:rPrChange w:id="3956" w:author="hp" w:date="2019-09-03T11:41:00Z">
            <w:rPr>
              <w:ins w:id="3957" w:author="hp" w:date="2019-09-03T11:25:00Z"/>
              <w:rFonts w:ascii="Times New Roman" w:eastAsia="Times New Roman" w:hAnsi="Times New Roman" w:cs="Times New Roman"/>
              <w:b/>
              <w:color w:val="000000" w:themeColor="text1"/>
              <w:sz w:val="28"/>
              <w:szCs w:val="28"/>
              <w:lang w:eastAsia="ru-RU"/>
            </w:rPr>
          </w:rPrChange>
        </w:rPr>
        <w:pPrChange w:id="3958" w:author="hp" w:date="2019-09-03T11:41:00Z">
          <w:pPr>
            <w:spacing w:after="0" w:line="240" w:lineRule="auto"/>
            <w:jc w:val="both"/>
          </w:pPr>
        </w:pPrChange>
      </w:pPr>
      <w:ins w:id="3959" w:author="hp" w:date="2019-09-03T11:25:00Z">
        <w:r w:rsidRPr="006059AB">
          <w:rPr>
            <w:rFonts w:ascii="Times New Roman" w:eastAsia="Times New Roman" w:hAnsi="Times New Roman" w:cs="Times New Roman"/>
            <w:color w:val="000000" w:themeColor="text1"/>
            <w:sz w:val="28"/>
            <w:szCs w:val="28"/>
            <w:lang w:eastAsia="ru-RU"/>
            <w:rPrChange w:id="3960" w:author="hp" w:date="2019-09-03T11:41:00Z">
              <w:rPr>
                <w:rFonts w:ascii="Times New Roman" w:eastAsia="Times New Roman" w:hAnsi="Times New Roman" w:cs="Times New Roman"/>
                <w:b/>
                <w:color w:val="000000" w:themeColor="text1"/>
                <w:sz w:val="28"/>
                <w:szCs w:val="28"/>
                <w:lang w:eastAsia="ru-RU"/>
              </w:rPr>
            </w:rPrChange>
          </w:rPr>
          <w:t>в  дошкольном  образовании  ведущим  средством  организации образовательной деятельности,  основной  формой  которого  становятся  не  занятия,  а  деятельность детей (как совместная, так и самостоятельная) по освоению первичных социальных компетенций в сфере личных и семейных финансов.</w:t>
        </w:r>
      </w:ins>
    </w:p>
    <w:p w:rsidR="006059AB" w:rsidRPr="006059AB" w:rsidRDefault="006059AB">
      <w:pPr>
        <w:spacing w:after="0" w:line="240" w:lineRule="auto"/>
        <w:rPr>
          <w:ins w:id="3961" w:author="hp" w:date="2019-09-03T11:25:00Z"/>
          <w:rFonts w:ascii="Times New Roman" w:eastAsia="Times New Roman" w:hAnsi="Times New Roman" w:cs="Times New Roman"/>
          <w:color w:val="000000" w:themeColor="text1"/>
          <w:sz w:val="28"/>
          <w:szCs w:val="28"/>
          <w:lang w:eastAsia="ru-RU"/>
          <w:rPrChange w:id="3962" w:author="hp" w:date="2019-09-03T11:41:00Z">
            <w:rPr>
              <w:ins w:id="3963" w:author="hp" w:date="2019-09-03T11:25:00Z"/>
              <w:rFonts w:ascii="Times New Roman" w:eastAsia="Times New Roman" w:hAnsi="Times New Roman" w:cs="Times New Roman"/>
              <w:b/>
              <w:color w:val="000000" w:themeColor="text1"/>
              <w:sz w:val="28"/>
              <w:szCs w:val="28"/>
              <w:lang w:eastAsia="ru-RU"/>
            </w:rPr>
          </w:rPrChange>
        </w:rPr>
        <w:pPrChange w:id="3964" w:author="hp" w:date="2019-09-03T11:41:00Z">
          <w:pPr>
            <w:spacing w:after="0" w:line="240" w:lineRule="auto"/>
            <w:jc w:val="both"/>
          </w:pPr>
        </w:pPrChange>
      </w:pPr>
    </w:p>
    <w:p w:rsidR="009D5441" w:rsidRPr="009D5441" w:rsidRDefault="009D5441" w:rsidP="009D5441">
      <w:pPr>
        <w:spacing w:after="0" w:line="240" w:lineRule="auto"/>
        <w:jc w:val="both"/>
        <w:rPr>
          <w:ins w:id="3965" w:author="hp" w:date="2019-09-03T11:25:00Z"/>
          <w:rFonts w:ascii="Times New Roman" w:eastAsia="Times New Roman" w:hAnsi="Times New Roman" w:cs="Times New Roman"/>
          <w:b/>
          <w:color w:val="000000" w:themeColor="text1"/>
          <w:sz w:val="28"/>
          <w:szCs w:val="28"/>
          <w:lang w:eastAsia="ru-RU"/>
        </w:rPr>
      </w:pPr>
      <w:ins w:id="3966" w:author="hp" w:date="2019-09-03T11:25:00Z">
        <w:r w:rsidRPr="009D5441">
          <w:rPr>
            <w:rFonts w:ascii="Times New Roman" w:eastAsia="Times New Roman" w:hAnsi="Times New Roman" w:cs="Times New Roman"/>
            <w:b/>
            <w:bCs/>
            <w:color w:val="000000" w:themeColor="text1"/>
            <w:sz w:val="28"/>
            <w:szCs w:val="28"/>
            <w:lang w:eastAsia="ru-RU"/>
          </w:rPr>
          <w:t xml:space="preserve">2.3.Описание форм , методов, приемов и средств  реализации Программы. </w:t>
        </w:r>
      </w:ins>
    </w:p>
    <w:p w:rsidR="009D5441" w:rsidRPr="009D5441" w:rsidRDefault="009D5441" w:rsidP="009D5441">
      <w:pPr>
        <w:spacing w:after="0" w:line="240" w:lineRule="auto"/>
        <w:jc w:val="both"/>
        <w:rPr>
          <w:ins w:id="3967" w:author="hp" w:date="2019-09-03T11:25:00Z"/>
          <w:rFonts w:ascii="Times New Roman" w:eastAsia="Times New Roman" w:hAnsi="Times New Roman" w:cs="Times New Roman"/>
          <w:b/>
          <w:color w:val="000000" w:themeColor="text1"/>
          <w:sz w:val="28"/>
          <w:szCs w:val="28"/>
          <w:lang w:eastAsia="ru-RU"/>
        </w:rPr>
      </w:pPr>
      <w:ins w:id="3968" w:author="hp" w:date="2019-09-03T11:25:00Z">
        <w:r w:rsidRPr="009D5441">
          <w:rPr>
            <w:rFonts w:ascii="Times New Roman" w:eastAsia="Times New Roman" w:hAnsi="Times New Roman" w:cs="Times New Roman"/>
            <w:b/>
            <w:color w:val="000000" w:themeColor="text1"/>
            <w:sz w:val="28"/>
            <w:szCs w:val="28"/>
            <w:lang w:eastAsia="ru-RU"/>
          </w:rPr>
          <w:t>3.1.Формы и методы экономического воспитания</w:t>
        </w:r>
      </w:ins>
    </w:p>
    <w:p w:rsidR="006059AB" w:rsidRPr="006059AB" w:rsidRDefault="006059AB">
      <w:pPr>
        <w:spacing w:after="0" w:line="240" w:lineRule="auto"/>
        <w:rPr>
          <w:ins w:id="3969" w:author="hp" w:date="2019-09-03T11:25:00Z"/>
          <w:rFonts w:ascii="Times New Roman" w:eastAsia="Times New Roman" w:hAnsi="Times New Roman" w:cs="Times New Roman"/>
          <w:color w:val="000000" w:themeColor="text1"/>
          <w:sz w:val="28"/>
          <w:szCs w:val="28"/>
          <w:lang w:eastAsia="ru-RU"/>
          <w:rPrChange w:id="3970" w:author="hp" w:date="2019-09-03T11:42:00Z">
            <w:rPr>
              <w:ins w:id="3971" w:author="hp" w:date="2019-09-03T11:25:00Z"/>
              <w:rFonts w:ascii="Times New Roman" w:eastAsia="Times New Roman" w:hAnsi="Times New Roman" w:cs="Times New Roman"/>
              <w:b/>
              <w:color w:val="000000" w:themeColor="text1"/>
              <w:sz w:val="28"/>
              <w:szCs w:val="28"/>
              <w:lang w:eastAsia="ru-RU"/>
            </w:rPr>
          </w:rPrChange>
        </w:rPr>
        <w:pPrChange w:id="3972" w:author="hp" w:date="2019-09-03T11:42:00Z">
          <w:pPr>
            <w:spacing w:after="0" w:line="240" w:lineRule="auto"/>
            <w:jc w:val="both"/>
          </w:pPr>
        </w:pPrChange>
      </w:pPr>
      <w:ins w:id="3973" w:author="hp" w:date="2019-09-03T11:25:00Z">
        <w:r w:rsidRPr="006059AB">
          <w:rPr>
            <w:rFonts w:ascii="Times New Roman" w:eastAsia="Times New Roman" w:hAnsi="Times New Roman" w:cs="Times New Roman"/>
            <w:color w:val="000000" w:themeColor="text1"/>
            <w:sz w:val="28"/>
            <w:szCs w:val="28"/>
            <w:lang w:eastAsia="ru-RU"/>
            <w:rPrChange w:id="3974" w:author="hp" w:date="2019-09-03T11:42:00Z">
              <w:rPr>
                <w:rFonts w:ascii="Times New Roman" w:eastAsia="Times New Roman" w:hAnsi="Times New Roman" w:cs="Times New Roman"/>
                <w:b/>
                <w:color w:val="000000" w:themeColor="text1"/>
                <w:sz w:val="28"/>
                <w:szCs w:val="28"/>
                <w:lang w:eastAsia="ru-RU"/>
              </w:rPr>
            </w:rPrChange>
          </w:rPr>
          <w:t xml:space="preserve">В  процессе  организации  образовательной  деятельности  по  изучению  основ финансовой  грамотности  рекомендуется  использовать  как  традиционные, </w:t>
        </w:r>
      </w:ins>
    </w:p>
    <w:p w:rsidR="006059AB" w:rsidRPr="006059AB" w:rsidRDefault="006059AB">
      <w:pPr>
        <w:spacing w:after="0" w:line="240" w:lineRule="auto"/>
        <w:rPr>
          <w:ins w:id="3975" w:author="hp" w:date="2019-09-03T11:25:00Z"/>
          <w:rFonts w:ascii="Times New Roman" w:eastAsia="Times New Roman" w:hAnsi="Times New Roman" w:cs="Times New Roman"/>
          <w:color w:val="000000" w:themeColor="text1"/>
          <w:sz w:val="28"/>
          <w:szCs w:val="28"/>
          <w:lang w:eastAsia="ru-RU"/>
          <w:rPrChange w:id="3976" w:author="hp" w:date="2019-09-03T11:42:00Z">
            <w:rPr>
              <w:ins w:id="3977" w:author="hp" w:date="2019-09-03T11:25:00Z"/>
              <w:rFonts w:ascii="Times New Roman" w:eastAsia="Times New Roman" w:hAnsi="Times New Roman" w:cs="Times New Roman"/>
              <w:b/>
              <w:color w:val="000000" w:themeColor="text1"/>
              <w:sz w:val="28"/>
              <w:szCs w:val="28"/>
              <w:lang w:eastAsia="ru-RU"/>
            </w:rPr>
          </w:rPrChange>
        </w:rPr>
        <w:pPrChange w:id="3978" w:author="hp" w:date="2019-09-03T11:42:00Z">
          <w:pPr>
            <w:spacing w:after="0" w:line="240" w:lineRule="auto"/>
            <w:jc w:val="both"/>
          </w:pPr>
        </w:pPrChange>
      </w:pPr>
      <w:ins w:id="3979" w:author="hp" w:date="2019-09-03T11:25:00Z">
        <w:r w:rsidRPr="006059AB">
          <w:rPr>
            <w:rFonts w:ascii="Times New Roman" w:eastAsia="Times New Roman" w:hAnsi="Times New Roman" w:cs="Times New Roman"/>
            <w:color w:val="000000" w:themeColor="text1"/>
            <w:sz w:val="28"/>
            <w:szCs w:val="28"/>
            <w:lang w:eastAsia="ru-RU"/>
            <w:rPrChange w:id="3980" w:author="hp" w:date="2019-09-03T11:42:00Z">
              <w:rPr>
                <w:rFonts w:ascii="Times New Roman" w:eastAsia="Times New Roman" w:hAnsi="Times New Roman" w:cs="Times New Roman"/>
                <w:b/>
                <w:color w:val="000000" w:themeColor="text1"/>
                <w:sz w:val="28"/>
                <w:szCs w:val="28"/>
                <w:lang w:eastAsia="ru-RU"/>
              </w:rPr>
            </w:rPrChange>
          </w:rPr>
          <w:t xml:space="preserve">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формы  носят интегративный  характер,  позволяют  развивать  разные  виды  деятельности дошкольников. </w:t>
        </w:r>
      </w:ins>
    </w:p>
    <w:p w:rsidR="006059AB" w:rsidRPr="006059AB" w:rsidRDefault="006059AB">
      <w:pPr>
        <w:spacing w:after="0" w:line="240" w:lineRule="auto"/>
        <w:rPr>
          <w:ins w:id="3981" w:author="hp" w:date="2019-09-03T11:25:00Z"/>
          <w:rFonts w:ascii="Times New Roman" w:eastAsia="Times New Roman" w:hAnsi="Times New Roman" w:cs="Times New Roman"/>
          <w:color w:val="000000" w:themeColor="text1"/>
          <w:sz w:val="28"/>
          <w:szCs w:val="28"/>
          <w:lang w:eastAsia="ru-RU"/>
          <w:rPrChange w:id="3982" w:author="hp" w:date="2019-09-03T11:42:00Z">
            <w:rPr>
              <w:ins w:id="3983" w:author="hp" w:date="2019-09-03T11:25:00Z"/>
              <w:rFonts w:ascii="Times New Roman" w:eastAsia="Times New Roman" w:hAnsi="Times New Roman" w:cs="Times New Roman"/>
              <w:b/>
              <w:color w:val="000000" w:themeColor="text1"/>
              <w:sz w:val="28"/>
              <w:szCs w:val="28"/>
              <w:lang w:eastAsia="ru-RU"/>
            </w:rPr>
          </w:rPrChange>
        </w:rPr>
        <w:pPrChange w:id="3984" w:author="hp" w:date="2019-09-03T11:42:00Z">
          <w:pPr>
            <w:spacing w:after="0" w:line="240" w:lineRule="auto"/>
            <w:jc w:val="both"/>
          </w:pPr>
        </w:pPrChange>
      </w:pPr>
      <w:ins w:id="3985" w:author="hp" w:date="2019-09-03T11:25:00Z">
        <w:r w:rsidRPr="006059AB">
          <w:rPr>
            <w:rFonts w:ascii="Times New Roman" w:eastAsia="Times New Roman" w:hAnsi="Times New Roman" w:cs="Times New Roman"/>
            <w:color w:val="000000" w:themeColor="text1"/>
            <w:sz w:val="28"/>
            <w:szCs w:val="28"/>
            <w:lang w:eastAsia="ru-RU"/>
            <w:rPrChange w:id="3986" w:author="hp" w:date="2019-09-03T11:42:00Z">
              <w:rPr>
                <w:rFonts w:ascii="Times New Roman" w:eastAsia="Times New Roman" w:hAnsi="Times New Roman" w:cs="Times New Roman"/>
                <w:b/>
                <w:color w:val="000000" w:themeColor="text1"/>
                <w:sz w:val="28"/>
                <w:szCs w:val="28"/>
                <w:lang w:eastAsia="ru-RU"/>
              </w:rPr>
            </w:rPrChange>
          </w:rPr>
          <w:t>Краткая характеристика традиционных технологий</w:t>
        </w:r>
      </w:ins>
    </w:p>
    <w:p w:rsidR="006059AB" w:rsidRPr="006059AB" w:rsidRDefault="006059AB">
      <w:pPr>
        <w:spacing w:after="0" w:line="240" w:lineRule="auto"/>
        <w:rPr>
          <w:ins w:id="3987" w:author="hp" w:date="2019-09-03T11:25:00Z"/>
          <w:rFonts w:ascii="Times New Roman" w:eastAsia="Times New Roman" w:hAnsi="Times New Roman" w:cs="Times New Roman"/>
          <w:color w:val="000000" w:themeColor="text1"/>
          <w:sz w:val="28"/>
          <w:szCs w:val="28"/>
          <w:lang w:eastAsia="ru-RU"/>
          <w:rPrChange w:id="3988" w:author="hp" w:date="2019-09-03T11:42:00Z">
            <w:rPr>
              <w:ins w:id="3989" w:author="hp" w:date="2019-09-03T11:25:00Z"/>
              <w:rFonts w:ascii="Times New Roman" w:eastAsia="Times New Roman" w:hAnsi="Times New Roman" w:cs="Times New Roman"/>
              <w:b/>
              <w:color w:val="000000" w:themeColor="text1"/>
              <w:sz w:val="28"/>
              <w:szCs w:val="28"/>
              <w:lang w:eastAsia="ru-RU"/>
            </w:rPr>
          </w:rPrChange>
        </w:rPr>
        <w:pPrChange w:id="3990" w:author="hp" w:date="2019-09-03T11:42:00Z">
          <w:pPr>
            <w:spacing w:after="0" w:line="240" w:lineRule="auto"/>
            <w:jc w:val="both"/>
          </w:pPr>
        </w:pPrChange>
      </w:pPr>
      <w:ins w:id="3991" w:author="hp" w:date="2019-09-03T11:25:00Z">
        <w:r w:rsidRPr="006059AB">
          <w:rPr>
            <w:rFonts w:ascii="Times New Roman" w:eastAsia="Times New Roman" w:hAnsi="Times New Roman" w:cs="Times New Roman"/>
            <w:color w:val="000000" w:themeColor="text1"/>
            <w:sz w:val="28"/>
            <w:szCs w:val="28"/>
            <w:lang w:eastAsia="ru-RU"/>
            <w:rPrChange w:id="3992" w:author="hp" w:date="2019-09-03T11:42:00Z">
              <w:rPr>
                <w:rFonts w:ascii="Times New Roman" w:eastAsia="Times New Roman" w:hAnsi="Times New Roman" w:cs="Times New Roman"/>
                <w:b/>
                <w:color w:val="000000" w:themeColor="text1"/>
                <w:sz w:val="28"/>
                <w:szCs w:val="28"/>
                <w:lang w:eastAsia="ru-RU"/>
              </w:rPr>
            </w:rPrChange>
          </w:rPr>
          <w:t xml:space="preserve">1.  Игра.  Ведущим  видом  деятельности  дошкольников  является  игра. </w:t>
        </w:r>
      </w:ins>
    </w:p>
    <w:p w:rsidR="006059AB" w:rsidRPr="006059AB" w:rsidRDefault="006059AB">
      <w:pPr>
        <w:spacing w:after="0" w:line="240" w:lineRule="auto"/>
        <w:rPr>
          <w:ins w:id="3993" w:author="hp" w:date="2019-09-03T11:25:00Z"/>
          <w:rFonts w:ascii="Times New Roman" w:eastAsia="Times New Roman" w:hAnsi="Times New Roman" w:cs="Times New Roman"/>
          <w:color w:val="000000" w:themeColor="text1"/>
          <w:sz w:val="28"/>
          <w:szCs w:val="28"/>
          <w:lang w:eastAsia="ru-RU"/>
          <w:rPrChange w:id="3994" w:author="hp" w:date="2019-09-03T11:42:00Z">
            <w:rPr>
              <w:ins w:id="3995" w:author="hp" w:date="2019-09-03T11:25:00Z"/>
              <w:rFonts w:ascii="Times New Roman" w:eastAsia="Times New Roman" w:hAnsi="Times New Roman" w:cs="Times New Roman"/>
              <w:b/>
              <w:color w:val="000000" w:themeColor="text1"/>
              <w:sz w:val="28"/>
              <w:szCs w:val="28"/>
              <w:lang w:eastAsia="ru-RU"/>
            </w:rPr>
          </w:rPrChange>
        </w:rPr>
        <w:pPrChange w:id="3996" w:author="hp" w:date="2019-09-03T11:42:00Z">
          <w:pPr>
            <w:spacing w:after="0" w:line="240" w:lineRule="auto"/>
            <w:jc w:val="both"/>
          </w:pPr>
        </w:pPrChange>
      </w:pPr>
      <w:ins w:id="3997" w:author="hp" w:date="2019-09-03T11:25:00Z">
        <w:r w:rsidRPr="006059AB">
          <w:rPr>
            <w:rFonts w:ascii="Times New Roman" w:eastAsia="Times New Roman" w:hAnsi="Times New Roman" w:cs="Times New Roman"/>
            <w:color w:val="000000" w:themeColor="text1"/>
            <w:sz w:val="28"/>
            <w:szCs w:val="28"/>
            <w:lang w:eastAsia="ru-RU"/>
            <w:rPrChange w:id="3998" w:author="hp" w:date="2019-09-03T11:42:00Z">
              <w:rPr>
                <w:rFonts w:ascii="Times New Roman" w:eastAsia="Times New Roman" w:hAnsi="Times New Roman" w:cs="Times New Roman"/>
                <w:b/>
                <w:color w:val="000000" w:themeColor="text1"/>
                <w:sz w:val="28"/>
                <w:szCs w:val="28"/>
                <w:lang w:eastAsia="ru-RU"/>
              </w:rPr>
            </w:rPrChange>
          </w:rPr>
          <w:t xml:space="preserve">Использование  игры  эффективно  при  организации  коммуникативной, </w:t>
        </w:r>
      </w:ins>
    </w:p>
    <w:p w:rsidR="006059AB" w:rsidRPr="006059AB" w:rsidRDefault="006059AB">
      <w:pPr>
        <w:spacing w:after="0" w:line="240" w:lineRule="auto"/>
        <w:rPr>
          <w:ins w:id="3999" w:author="hp" w:date="2019-09-03T11:25:00Z"/>
          <w:rFonts w:ascii="Times New Roman" w:eastAsia="Times New Roman" w:hAnsi="Times New Roman" w:cs="Times New Roman"/>
          <w:color w:val="000000" w:themeColor="text1"/>
          <w:sz w:val="28"/>
          <w:szCs w:val="28"/>
          <w:lang w:eastAsia="ru-RU"/>
          <w:rPrChange w:id="4000" w:author="hp" w:date="2019-09-03T11:42:00Z">
            <w:rPr>
              <w:ins w:id="4001" w:author="hp" w:date="2019-09-03T11:25:00Z"/>
              <w:rFonts w:ascii="Times New Roman" w:eastAsia="Times New Roman" w:hAnsi="Times New Roman" w:cs="Times New Roman"/>
              <w:b/>
              <w:color w:val="000000" w:themeColor="text1"/>
              <w:sz w:val="28"/>
              <w:szCs w:val="28"/>
              <w:lang w:eastAsia="ru-RU"/>
            </w:rPr>
          </w:rPrChange>
        </w:rPr>
        <w:pPrChange w:id="4002" w:author="hp" w:date="2019-09-03T11:42:00Z">
          <w:pPr>
            <w:spacing w:after="0" w:line="240" w:lineRule="auto"/>
            <w:jc w:val="both"/>
          </w:pPr>
        </w:pPrChange>
      </w:pPr>
      <w:ins w:id="4003" w:author="hp" w:date="2019-09-03T11:25:00Z">
        <w:r w:rsidRPr="006059AB">
          <w:rPr>
            <w:rFonts w:ascii="Times New Roman" w:eastAsia="Times New Roman" w:hAnsi="Times New Roman" w:cs="Times New Roman"/>
            <w:color w:val="000000" w:themeColor="text1"/>
            <w:sz w:val="28"/>
            <w:szCs w:val="28"/>
            <w:lang w:eastAsia="ru-RU"/>
            <w:rPrChange w:id="4004" w:author="hp" w:date="2019-09-03T11:42:00Z">
              <w:rPr>
                <w:rFonts w:ascii="Times New Roman" w:eastAsia="Times New Roman" w:hAnsi="Times New Roman" w:cs="Times New Roman"/>
                <w:b/>
                <w:color w:val="000000" w:themeColor="text1"/>
                <w:sz w:val="28"/>
                <w:szCs w:val="28"/>
                <w:lang w:eastAsia="ru-RU"/>
              </w:rPr>
            </w:rPrChange>
          </w:rPr>
          <w:t>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«Копим  и  сберегаем», «Денежкин  домик»,  «Как  потопаешь,  так  и  полопаешь»,  «Что  создается  трудом», игра-соревнование  «Мои  домашние  обязанности»,  «Супермаркет»,  «Кому  что нужно для работы»и пр.</w:t>
        </w:r>
      </w:ins>
    </w:p>
    <w:p w:rsidR="006059AB" w:rsidRPr="006059AB" w:rsidRDefault="006059AB">
      <w:pPr>
        <w:spacing w:after="0" w:line="240" w:lineRule="auto"/>
        <w:rPr>
          <w:ins w:id="4005" w:author="hp" w:date="2019-09-03T11:25:00Z"/>
          <w:rFonts w:ascii="Times New Roman" w:eastAsia="Times New Roman" w:hAnsi="Times New Roman" w:cs="Times New Roman"/>
          <w:color w:val="000000" w:themeColor="text1"/>
          <w:sz w:val="28"/>
          <w:szCs w:val="28"/>
          <w:lang w:eastAsia="ru-RU"/>
          <w:rPrChange w:id="4006" w:author="hp" w:date="2019-09-03T11:42:00Z">
            <w:rPr>
              <w:ins w:id="4007" w:author="hp" w:date="2019-09-03T11:25:00Z"/>
              <w:rFonts w:ascii="Times New Roman" w:eastAsia="Times New Roman" w:hAnsi="Times New Roman" w:cs="Times New Roman"/>
              <w:b/>
              <w:color w:val="000000" w:themeColor="text1"/>
              <w:sz w:val="28"/>
              <w:szCs w:val="28"/>
              <w:lang w:eastAsia="ru-RU"/>
            </w:rPr>
          </w:rPrChange>
        </w:rPr>
        <w:pPrChange w:id="4008" w:author="hp" w:date="2019-09-03T11:42:00Z">
          <w:pPr>
            <w:spacing w:after="0" w:line="240" w:lineRule="auto"/>
            <w:jc w:val="both"/>
          </w:pPr>
        </w:pPrChange>
      </w:pPr>
      <w:ins w:id="4009" w:author="hp" w:date="2019-09-03T11:25:00Z">
        <w:r w:rsidRPr="006059AB">
          <w:rPr>
            <w:rFonts w:ascii="Times New Roman" w:eastAsia="Times New Roman" w:hAnsi="Times New Roman" w:cs="Times New Roman"/>
            <w:color w:val="000000" w:themeColor="text1"/>
            <w:sz w:val="28"/>
            <w:szCs w:val="28"/>
            <w:lang w:eastAsia="ru-RU"/>
            <w:rPrChange w:id="4010" w:author="hp" w:date="2019-09-03T11:42:00Z">
              <w:rPr>
                <w:rFonts w:ascii="Times New Roman" w:eastAsia="Times New Roman" w:hAnsi="Times New Roman" w:cs="Times New Roman"/>
                <w:b/>
                <w:color w:val="000000" w:themeColor="text1"/>
                <w:sz w:val="28"/>
                <w:szCs w:val="28"/>
                <w:lang w:eastAsia="ru-RU"/>
              </w:rPr>
            </w:rPrChange>
          </w:rPr>
          <w:t xml:space="preserve">2. Беседы-обсуждения,  чтение  (художественная  литература,  пословицы), </w:t>
        </w:r>
      </w:ins>
    </w:p>
    <w:p w:rsidR="006059AB" w:rsidRPr="006059AB" w:rsidRDefault="006059AB">
      <w:pPr>
        <w:spacing w:after="0" w:line="240" w:lineRule="auto"/>
        <w:rPr>
          <w:ins w:id="4011" w:author="hp" w:date="2019-09-03T11:25:00Z"/>
          <w:rFonts w:ascii="Times New Roman" w:eastAsia="Times New Roman" w:hAnsi="Times New Roman" w:cs="Times New Roman"/>
          <w:color w:val="000000" w:themeColor="text1"/>
          <w:sz w:val="28"/>
          <w:szCs w:val="28"/>
          <w:lang w:eastAsia="ru-RU"/>
          <w:rPrChange w:id="4012" w:author="hp" w:date="2019-09-03T11:42:00Z">
            <w:rPr>
              <w:ins w:id="4013" w:author="hp" w:date="2019-09-03T11:25:00Z"/>
              <w:rFonts w:ascii="Times New Roman" w:eastAsia="Times New Roman" w:hAnsi="Times New Roman" w:cs="Times New Roman"/>
              <w:b/>
              <w:color w:val="000000" w:themeColor="text1"/>
              <w:sz w:val="28"/>
              <w:szCs w:val="28"/>
              <w:lang w:eastAsia="ru-RU"/>
            </w:rPr>
          </w:rPrChange>
        </w:rPr>
        <w:pPrChange w:id="4014" w:author="hp" w:date="2019-09-03T11:42:00Z">
          <w:pPr>
            <w:spacing w:after="0" w:line="240" w:lineRule="auto"/>
            <w:jc w:val="both"/>
          </w:pPr>
        </w:pPrChange>
      </w:pPr>
      <w:ins w:id="4015" w:author="hp" w:date="2019-09-03T11:25:00Z">
        <w:r w:rsidRPr="006059AB">
          <w:rPr>
            <w:rFonts w:ascii="Times New Roman" w:eastAsia="Times New Roman" w:hAnsi="Times New Roman" w:cs="Times New Roman"/>
            <w:color w:val="000000" w:themeColor="text1"/>
            <w:sz w:val="28"/>
            <w:szCs w:val="28"/>
            <w:lang w:eastAsia="ru-RU"/>
            <w:rPrChange w:id="4016" w:author="hp" w:date="2019-09-03T11:42:00Z">
              <w:rPr>
                <w:rFonts w:ascii="Times New Roman" w:eastAsia="Times New Roman" w:hAnsi="Times New Roman" w:cs="Times New Roman"/>
                <w:b/>
                <w:color w:val="000000" w:themeColor="text1"/>
                <w:sz w:val="28"/>
                <w:szCs w:val="28"/>
                <w:lang w:eastAsia="ru-RU"/>
              </w:rPr>
            </w:rPrChange>
          </w:rPr>
          <w:t>художественные приемы (загадки)  могут быть использованы при реализации всех образовательных  областей.  Чтение  –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 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w:t>
        </w:r>
      </w:ins>
    </w:p>
    <w:p w:rsidR="006059AB" w:rsidRPr="006059AB" w:rsidRDefault="006059AB">
      <w:pPr>
        <w:spacing w:after="0" w:line="240" w:lineRule="auto"/>
        <w:rPr>
          <w:ins w:id="4017" w:author="hp" w:date="2019-09-03T11:25:00Z"/>
          <w:rFonts w:ascii="Times New Roman" w:eastAsia="Times New Roman" w:hAnsi="Times New Roman" w:cs="Times New Roman"/>
          <w:color w:val="000000" w:themeColor="text1"/>
          <w:sz w:val="28"/>
          <w:szCs w:val="28"/>
          <w:lang w:eastAsia="ru-RU"/>
          <w:rPrChange w:id="4018" w:author="hp" w:date="2019-09-03T11:42:00Z">
            <w:rPr>
              <w:ins w:id="4019" w:author="hp" w:date="2019-09-03T11:25:00Z"/>
              <w:rFonts w:ascii="Times New Roman" w:eastAsia="Times New Roman" w:hAnsi="Times New Roman" w:cs="Times New Roman"/>
              <w:b/>
              <w:color w:val="000000" w:themeColor="text1"/>
              <w:sz w:val="28"/>
              <w:szCs w:val="28"/>
              <w:lang w:eastAsia="ru-RU"/>
            </w:rPr>
          </w:rPrChange>
        </w:rPr>
        <w:pPrChange w:id="4020" w:author="hp" w:date="2019-09-03T11:42:00Z">
          <w:pPr>
            <w:spacing w:after="0" w:line="240" w:lineRule="auto"/>
            <w:jc w:val="both"/>
          </w:pPr>
        </w:pPrChange>
      </w:pPr>
      <w:ins w:id="4021" w:author="hp" w:date="2019-09-03T11:25:00Z">
        <w:r w:rsidRPr="006059AB">
          <w:rPr>
            <w:rFonts w:ascii="Times New Roman" w:eastAsia="Times New Roman" w:hAnsi="Times New Roman" w:cs="Times New Roman"/>
            <w:color w:val="000000" w:themeColor="text1"/>
            <w:sz w:val="28"/>
            <w:szCs w:val="28"/>
            <w:lang w:eastAsia="ru-RU"/>
            <w:rPrChange w:id="4022" w:author="hp" w:date="2019-09-03T11:42:00Z">
              <w:rPr>
                <w:rFonts w:ascii="Times New Roman" w:eastAsia="Times New Roman" w:hAnsi="Times New Roman" w:cs="Times New Roman"/>
                <w:b/>
                <w:color w:val="000000" w:themeColor="text1"/>
                <w:sz w:val="28"/>
                <w:szCs w:val="28"/>
                <w:lang w:eastAsia="ru-RU"/>
              </w:rPr>
            </w:rPrChange>
          </w:rPr>
          <w:t xml:space="preserve">3.  Тематические стенды, фотовыставки с наглядным и консультативным </w:t>
        </w:r>
      </w:ins>
    </w:p>
    <w:p w:rsidR="006059AB" w:rsidRPr="006059AB" w:rsidRDefault="006059AB">
      <w:pPr>
        <w:spacing w:after="0" w:line="240" w:lineRule="auto"/>
        <w:rPr>
          <w:ins w:id="4023" w:author="hp" w:date="2019-09-03T11:25:00Z"/>
          <w:rFonts w:ascii="Times New Roman" w:eastAsia="Times New Roman" w:hAnsi="Times New Roman" w:cs="Times New Roman"/>
          <w:color w:val="000000" w:themeColor="text1"/>
          <w:sz w:val="28"/>
          <w:szCs w:val="28"/>
          <w:lang w:eastAsia="ru-RU"/>
          <w:rPrChange w:id="4024" w:author="hp" w:date="2019-09-03T11:42:00Z">
            <w:rPr>
              <w:ins w:id="4025" w:author="hp" w:date="2019-09-03T11:25:00Z"/>
              <w:rFonts w:ascii="Times New Roman" w:eastAsia="Times New Roman" w:hAnsi="Times New Roman" w:cs="Times New Roman"/>
              <w:b/>
              <w:color w:val="000000" w:themeColor="text1"/>
              <w:sz w:val="28"/>
              <w:szCs w:val="28"/>
              <w:lang w:eastAsia="ru-RU"/>
            </w:rPr>
          </w:rPrChange>
        </w:rPr>
        <w:pPrChange w:id="4026" w:author="hp" w:date="2019-09-03T11:42:00Z">
          <w:pPr>
            <w:spacing w:after="0" w:line="240" w:lineRule="auto"/>
            <w:jc w:val="both"/>
          </w:pPr>
        </w:pPrChange>
      </w:pPr>
      <w:ins w:id="4027" w:author="hp" w:date="2019-09-03T11:25:00Z">
        <w:r w:rsidRPr="006059AB">
          <w:rPr>
            <w:rFonts w:ascii="Times New Roman" w:eastAsia="Times New Roman" w:hAnsi="Times New Roman" w:cs="Times New Roman"/>
            <w:color w:val="000000" w:themeColor="text1"/>
            <w:sz w:val="28"/>
            <w:szCs w:val="28"/>
            <w:lang w:eastAsia="ru-RU"/>
            <w:rPrChange w:id="4028" w:author="hp" w:date="2019-09-03T11:42:00Z">
              <w:rPr>
                <w:rFonts w:ascii="Times New Roman" w:eastAsia="Times New Roman" w:hAnsi="Times New Roman" w:cs="Times New Roman"/>
                <w:b/>
                <w:color w:val="000000" w:themeColor="text1"/>
                <w:sz w:val="28"/>
                <w:szCs w:val="28"/>
                <w:lang w:eastAsia="ru-RU"/>
              </w:rPr>
            </w:rPrChange>
          </w:rPr>
          <w:t>материалом  по  различным  вопросам.  Например:  «Торговые  предприятия», «Советуют  специалисты»,  «Школа  для  родителей»,  «Поход  в  магазин»,  «Учимся бережливости», «Деньги будущего», «Деньги: какие они были и какие стали» и др.</w:t>
        </w:r>
      </w:ins>
    </w:p>
    <w:p w:rsidR="006059AB" w:rsidRPr="006059AB" w:rsidRDefault="006059AB">
      <w:pPr>
        <w:spacing w:after="0" w:line="240" w:lineRule="auto"/>
        <w:rPr>
          <w:ins w:id="4029" w:author="hp" w:date="2019-09-03T11:25:00Z"/>
          <w:rFonts w:ascii="Times New Roman" w:eastAsia="Times New Roman" w:hAnsi="Times New Roman" w:cs="Times New Roman"/>
          <w:color w:val="000000" w:themeColor="text1"/>
          <w:sz w:val="28"/>
          <w:szCs w:val="28"/>
          <w:lang w:eastAsia="ru-RU"/>
          <w:rPrChange w:id="4030" w:author="hp" w:date="2019-09-03T11:42:00Z">
            <w:rPr>
              <w:ins w:id="4031" w:author="hp" w:date="2019-09-03T11:25:00Z"/>
              <w:rFonts w:ascii="Times New Roman" w:eastAsia="Times New Roman" w:hAnsi="Times New Roman" w:cs="Times New Roman"/>
              <w:b/>
              <w:color w:val="000000" w:themeColor="text1"/>
              <w:sz w:val="28"/>
              <w:szCs w:val="28"/>
              <w:lang w:eastAsia="ru-RU"/>
            </w:rPr>
          </w:rPrChange>
        </w:rPr>
        <w:pPrChange w:id="4032" w:author="hp" w:date="2019-09-03T11:42:00Z">
          <w:pPr>
            <w:spacing w:after="0" w:line="240" w:lineRule="auto"/>
            <w:jc w:val="both"/>
          </w:pPr>
        </w:pPrChange>
      </w:pPr>
      <w:ins w:id="4033" w:author="hp" w:date="2019-09-03T11:25:00Z">
        <w:r w:rsidRPr="006059AB">
          <w:rPr>
            <w:rFonts w:ascii="Times New Roman" w:eastAsia="Times New Roman" w:hAnsi="Times New Roman" w:cs="Times New Roman"/>
            <w:color w:val="000000" w:themeColor="text1"/>
            <w:sz w:val="28"/>
            <w:szCs w:val="28"/>
            <w:lang w:eastAsia="ru-RU"/>
            <w:rPrChange w:id="4034" w:author="hp" w:date="2019-09-03T11:42:00Z">
              <w:rPr>
                <w:rFonts w:ascii="Times New Roman" w:eastAsia="Times New Roman" w:hAnsi="Times New Roman" w:cs="Times New Roman"/>
                <w:b/>
                <w:color w:val="000000" w:themeColor="text1"/>
                <w:sz w:val="28"/>
                <w:szCs w:val="28"/>
                <w:lang w:eastAsia="ru-RU"/>
              </w:rPr>
            </w:rPrChange>
          </w:rPr>
          <w:t xml:space="preserve">4.  Анкетирование,  опрос  дошкольников  и  родителей  позволяют </w:t>
        </w:r>
      </w:ins>
    </w:p>
    <w:p w:rsidR="006059AB" w:rsidRPr="006059AB" w:rsidRDefault="006059AB">
      <w:pPr>
        <w:spacing w:after="0" w:line="240" w:lineRule="auto"/>
        <w:rPr>
          <w:ins w:id="4035" w:author="hp" w:date="2019-09-03T11:25:00Z"/>
          <w:rFonts w:ascii="Times New Roman" w:eastAsia="Times New Roman" w:hAnsi="Times New Roman" w:cs="Times New Roman"/>
          <w:color w:val="000000" w:themeColor="text1"/>
          <w:sz w:val="28"/>
          <w:szCs w:val="28"/>
          <w:lang w:eastAsia="ru-RU"/>
          <w:rPrChange w:id="4036" w:author="hp" w:date="2019-09-03T11:42:00Z">
            <w:rPr>
              <w:ins w:id="4037" w:author="hp" w:date="2019-09-03T11:25:00Z"/>
              <w:rFonts w:ascii="Times New Roman" w:eastAsia="Times New Roman" w:hAnsi="Times New Roman" w:cs="Times New Roman"/>
              <w:b/>
              <w:color w:val="000000" w:themeColor="text1"/>
              <w:sz w:val="28"/>
              <w:szCs w:val="28"/>
              <w:lang w:eastAsia="ru-RU"/>
            </w:rPr>
          </w:rPrChange>
        </w:rPr>
        <w:pPrChange w:id="4038" w:author="hp" w:date="2019-09-03T11:42:00Z">
          <w:pPr>
            <w:spacing w:after="0" w:line="240" w:lineRule="auto"/>
            <w:jc w:val="both"/>
          </w:pPr>
        </w:pPrChange>
      </w:pPr>
      <w:ins w:id="4039" w:author="hp" w:date="2019-09-03T11:25:00Z">
        <w:r w:rsidRPr="006059AB">
          <w:rPr>
            <w:rFonts w:ascii="Times New Roman" w:eastAsia="Times New Roman" w:hAnsi="Times New Roman" w:cs="Times New Roman"/>
            <w:color w:val="000000" w:themeColor="text1"/>
            <w:sz w:val="28"/>
            <w:szCs w:val="28"/>
            <w:lang w:eastAsia="ru-RU"/>
            <w:rPrChange w:id="4040" w:author="hp" w:date="2019-09-03T11:42:00Z">
              <w:rPr>
                <w:rFonts w:ascii="Times New Roman" w:eastAsia="Times New Roman" w:hAnsi="Times New Roman" w:cs="Times New Roman"/>
                <w:b/>
                <w:color w:val="000000" w:themeColor="text1"/>
                <w:sz w:val="28"/>
                <w:szCs w:val="28"/>
                <w:lang w:eastAsia="ru-RU"/>
              </w:rPr>
            </w:rPrChange>
          </w:rPr>
          <w:t>воспитателю получить необходимую информацию для размышления.</w:t>
        </w:r>
      </w:ins>
    </w:p>
    <w:p w:rsidR="006059AB" w:rsidRPr="006059AB" w:rsidRDefault="006059AB">
      <w:pPr>
        <w:spacing w:after="0" w:line="240" w:lineRule="auto"/>
        <w:rPr>
          <w:ins w:id="4041" w:author="hp" w:date="2019-09-03T11:25:00Z"/>
          <w:rFonts w:ascii="Times New Roman" w:eastAsia="Times New Roman" w:hAnsi="Times New Roman" w:cs="Times New Roman"/>
          <w:color w:val="000000" w:themeColor="text1"/>
          <w:sz w:val="28"/>
          <w:szCs w:val="28"/>
          <w:lang w:eastAsia="ru-RU"/>
          <w:rPrChange w:id="4042" w:author="hp" w:date="2019-09-03T11:42:00Z">
            <w:rPr>
              <w:ins w:id="4043" w:author="hp" w:date="2019-09-03T11:25:00Z"/>
              <w:rFonts w:ascii="Times New Roman" w:eastAsia="Times New Roman" w:hAnsi="Times New Roman" w:cs="Times New Roman"/>
              <w:b/>
              <w:color w:val="000000" w:themeColor="text1"/>
              <w:sz w:val="28"/>
              <w:szCs w:val="28"/>
              <w:lang w:eastAsia="ru-RU"/>
            </w:rPr>
          </w:rPrChange>
        </w:rPr>
        <w:pPrChange w:id="4044" w:author="hp" w:date="2019-09-03T11:42:00Z">
          <w:pPr>
            <w:spacing w:after="0" w:line="240" w:lineRule="auto"/>
            <w:jc w:val="both"/>
          </w:pPr>
        </w:pPrChange>
      </w:pPr>
      <w:ins w:id="4045" w:author="hp" w:date="2019-09-03T11:25:00Z">
        <w:r w:rsidRPr="006059AB">
          <w:rPr>
            <w:rFonts w:ascii="Times New Roman" w:eastAsia="Times New Roman" w:hAnsi="Times New Roman" w:cs="Times New Roman"/>
            <w:color w:val="000000" w:themeColor="text1"/>
            <w:sz w:val="28"/>
            <w:szCs w:val="28"/>
            <w:lang w:eastAsia="ru-RU"/>
            <w:rPrChange w:id="4046" w:author="hp" w:date="2019-09-03T11:42:00Z">
              <w:rPr>
                <w:rFonts w:ascii="Times New Roman" w:eastAsia="Times New Roman" w:hAnsi="Times New Roman" w:cs="Times New Roman"/>
                <w:b/>
                <w:color w:val="000000" w:themeColor="text1"/>
                <w:sz w:val="28"/>
                <w:szCs w:val="28"/>
                <w:lang w:eastAsia="ru-RU"/>
              </w:rPr>
            </w:rPrChange>
          </w:rPr>
          <w:t xml:space="preserve">Краткая характеристика современных технологий </w:t>
        </w:r>
      </w:ins>
    </w:p>
    <w:p w:rsidR="006059AB" w:rsidRPr="006059AB" w:rsidRDefault="006059AB">
      <w:pPr>
        <w:spacing w:after="0" w:line="240" w:lineRule="auto"/>
        <w:rPr>
          <w:ins w:id="4047" w:author="hp" w:date="2019-09-03T11:25:00Z"/>
          <w:rFonts w:ascii="Times New Roman" w:eastAsia="Times New Roman" w:hAnsi="Times New Roman" w:cs="Times New Roman"/>
          <w:color w:val="000000" w:themeColor="text1"/>
          <w:sz w:val="28"/>
          <w:szCs w:val="28"/>
          <w:lang w:eastAsia="ru-RU"/>
          <w:rPrChange w:id="4048" w:author="hp" w:date="2019-09-03T11:42:00Z">
            <w:rPr>
              <w:ins w:id="4049" w:author="hp" w:date="2019-09-03T11:25:00Z"/>
              <w:rFonts w:ascii="Times New Roman" w:eastAsia="Times New Roman" w:hAnsi="Times New Roman" w:cs="Times New Roman"/>
              <w:b/>
              <w:color w:val="000000" w:themeColor="text1"/>
              <w:sz w:val="28"/>
              <w:szCs w:val="28"/>
              <w:lang w:eastAsia="ru-RU"/>
            </w:rPr>
          </w:rPrChange>
        </w:rPr>
        <w:pPrChange w:id="4050" w:author="hp" w:date="2019-09-03T11:42:00Z">
          <w:pPr>
            <w:spacing w:after="0" w:line="240" w:lineRule="auto"/>
            <w:jc w:val="both"/>
          </w:pPr>
        </w:pPrChange>
      </w:pPr>
      <w:ins w:id="4051" w:author="hp" w:date="2019-09-03T11:25:00Z">
        <w:r w:rsidRPr="006059AB">
          <w:rPr>
            <w:rFonts w:ascii="Times New Roman" w:eastAsia="Times New Roman" w:hAnsi="Times New Roman" w:cs="Times New Roman"/>
            <w:color w:val="000000" w:themeColor="text1"/>
            <w:sz w:val="28"/>
            <w:szCs w:val="28"/>
            <w:lang w:eastAsia="ru-RU"/>
            <w:rPrChange w:id="4052" w:author="hp" w:date="2019-09-03T11:42:00Z">
              <w:rPr>
                <w:rFonts w:ascii="Times New Roman" w:eastAsia="Times New Roman" w:hAnsi="Times New Roman" w:cs="Times New Roman"/>
                <w:b/>
                <w:color w:val="000000" w:themeColor="text1"/>
                <w:sz w:val="28"/>
                <w:szCs w:val="28"/>
                <w:lang w:eastAsia="ru-RU"/>
              </w:rPr>
            </w:rPrChange>
          </w:rPr>
          <w:t xml:space="preserve">1.  Проектная  деятельность  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w:t>
        </w:r>
      </w:ins>
    </w:p>
    <w:p w:rsidR="006059AB" w:rsidRPr="006059AB" w:rsidRDefault="006059AB">
      <w:pPr>
        <w:spacing w:after="0" w:line="240" w:lineRule="auto"/>
        <w:rPr>
          <w:ins w:id="4053" w:author="hp" w:date="2019-09-03T11:25:00Z"/>
          <w:rFonts w:ascii="Times New Roman" w:eastAsia="Times New Roman" w:hAnsi="Times New Roman" w:cs="Times New Roman"/>
          <w:color w:val="000000" w:themeColor="text1"/>
          <w:sz w:val="28"/>
          <w:szCs w:val="28"/>
          <w:lang w:eastAsia="ru-RU"/>
          <w:rPrChange w:id="4054" w:author="hp" w:date="2019-09-03T11:42:00Z">
            <w:rPr>
              <w:ins w:id="4055" w:author="hp" w:date="2019-09-03T11:25:00Z"/>
              <w:rFonts w:ascii="Times New Roman" w:eastAsia="Times New Roman" w:hAnsi="Times New Roman" w:cs="Times New Roman"/>
              <w:b/>
              <w:color w:val="000000" w:themeColor="text1"/>
              <w:sz w:val="28"/>
              <w:szCs w:val="28"/>
              <w:lang w:eastAsia="ru-RU"/>
            </w:rPr>
          </w:rPrChange>
        </w:rPr>
        <w:pPrChange w:id="4056" w:author="hp" w:date="2019-09-03T11:42:00Z">
          <w:pPr>
            <w:spacing w:after="0" w:line="240" w:lineRule="auto"/>
            <w:jc w:val="both"/>
          </w:pPr>
        </w:pPrChange>
      </w:pPr>
      <w:ins w:id="4057" w:author="hp" w:date="2019-09-03T11:25:00Z">
        <w:r w:rsidRPr="006059AB">
          <w:rPr>
            <w:rFonts w:ascii="Times New Roman" w:eastAsia="Times New Roman" w:hAnsi="Times New Roman" w:cs="Times New Roman"/>
            <w:color w:val="000000" w:themeColor="text1"/>
            <w:sz w:val="28"/>
            <w:szCs w:val="28"/>
            <w:lang w:eastAsia="ru-RU"/>
            <w:rPrChange w:id="4058" w:author="hp" w:date="2019-09-03T11:42:00Z">
              <w:rPr>
                <w:rFonts w:ascii="Times New Roman" w:eastAsia="Times New Roman" w:hAnsi="Times New Roman" w:cs="Times New Roman"/>
                <w:b/>
                <w:color w:val="000000" w:themeColor="text1"/>
                <w:sz w:val="28"/>
                <w:szCs w:val="28"/>
                <w:lang w:eastAsia="ru-RU"/>
              </w:rPr>
            </w:rPrChange>
          </w:rPr>
          <w:t>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«Трудиться полезно и почетно»,  «Наше  богатство  –  формируем  представление  об  истинных  ценностях  и богатстве человека».</w:t>
        </w:r>
      </w:ins>
    </w:p>
    <w:p w:rsidR="006059AB" w:rsidRPr="006059AB" w:rsidRDefault="006059AB">
      <w:pPr>
        <w:spacing w:after="0" w:line="240" w:lineRule="auto"/>
        <w:rPr>
          <w:ins w:id="4059" w:author="hp" w:date="2019-09-03T11:25:00Z"/>
          <w:rFonts w:ascii="Times New Roman" w:eastAsia="Times New Roman" w:hAnsi="Times New Roman" w:cs="Times New Roman"/>
          <w:color w:val="000000" w:themeColor="text1"/>
          <w:sz w:val="28"/>
          <w:szCs w:val="28"/>
          <w:lang w:eastAsia="ru-RU"/>
          <w:rPrChange w:id="4060" w:author="hp" w:date="2019-09-03T11:42:00Z">
            <w:rPr>
              <w:ins w:id="4061" w:author="hp" w:date="2019-09-03T11:25:00Z"/>
              <w:rFonts w:ascii="Times New Roman" w:eastAsia="Times New Roman" w:hAnsi="Times New Roman" w:cs="Times New Roman"/>
              <w:b/>
              <w:color w:val="000000" w:themeColor="text1"/>
              <w:sz w:val="28"/>
              <w:szCs w:val="28"/>
              <w:lang w:eastAsia="ru-RU"/>
            </w:rPr>
          </w:rPrChange>
        </w:rPr>
        <w:pPrChange w:id="4062" w:author="hp" w:date="2019-09-03T11:42:00Z">
          <w:pPr>
            <w:spacing w:after="0" w:line="240" w:lineRule="auto"/>
            <w:jc w:val="both"/>
          </w:pPr>
        </w:pPrChange>
      </w:pPr>
      <w:ins w:id="4063" w:author="hp" w:date="2019-09-03T11:25:00Z">
        <w:r w:rsidRPr="006059AB">
          <w:rPr>
            <w:rFonts w:ascii="Times New Roman" w:eastAsia="Times New Roman" w:hAnsi="Times New Roman" w:cs="Times New Roman"/>
            <w:color w:val="000000" w:themeColor="text1"/>
            <w:sz w:val="28"/>
            <w:szCs w:val="28"/>
            <w:lang w:eastAsia="ru-RU"/>
            <w:rPrChange w:id="4064" w:author="hp" w:date="2019-09-03T11:42:00Z">
              <w:rPr>
                <w:rFonts w:ascii="Times New Roman" w:eastAsia="Times New Roman" w:hAnsi="Times New Roman" w:cs="Times New Roman"/>
                <w:b/>
                <w:color w:val="000000" w:themeColor="text1"/>
                <w:sz w:val="28"/>
                <w:szCs w:val="28"/>
                <w:lang w:eastAsia="ru-RU"/>
              </w:rPr>
            </w:rPrChange>
          </w:rPr>
          <w:t xml:space="preserve">2.  Ситуационные  задачи  –  обучение  на  примере  разбора  конкретной </w:t>
        </w:r>
      </w:ins>
    </w:p>
    <w:p w:rsidR="006059AB" w:rsidRPr="006059AB" w:rsidRDefault="006059AB">
      <w:pPr>
        <w:spacing w:after="0" w:line="240" w:lineRule="auto"/>
        <w:rPr>
          <w:ins w:id="4065" w:author="hp" w:date="2019-09-03T11:25:00Z"/>
          <w:rFonts w:ascii="Times New Roman" w:eastAsia="Times New Roman" w:hAnsi="Times New Roman" w:cs="Times New Roman"/>
          <w:color w:val="000000" w:themeColor="text1"/>
          <w:sz w:val="28"/>
          <w:szCs w:val="28"/>
          <w:lang w:eastAsia="ru-RU"/>
          <w:rPrChange w:id="4066" w:author="hp" w:date="2019-09-03T11:42:00Z">
            <w:rPr>
              <w:ins w:id="4067" w:author="hp" w:date="2019-09-03T11:25:00Z"/>
              <w:rFonts w:ascii="Times New Roman" w:eastAsia="Times New Roman" w:hAnsi="Times New Roman" w:cs="Times New Roman"/>
              <w:b/>
              <w:color w:val="000000" w:themeColor="text1"/>
              <w:sz w:val="28"/>
              <w:szCs w:val="28"/>
              <w:lang w:eastAsia="ru-RU"/>
            </w:rPr>
          </w:rPrChange>
        </w:rPr>
        <w:pPrChange w:id="4068" w:author="hp" w:date="2019-09-03T11:42:00Z">
          <w:pPr>
            <w:spacing w:after="0" w:line="240" w:lineRule="auto"/>
            <w:jc w:val="both"/>
          </w:pPr>
        </w:pPrChange>
      </w:pPr>
      <w:ins w:id="4069" w:author="hp" w:date="2019-09-03T11:25:00Z">
        <w:r w:rsidRPr="006059AB">
          <w:rPr>
            <w:rFonts w:ascii="Times New Roman" w:eastAsia="Times New Roman" w:hAnsi="Times New Roman" w:cs="Times New Roman"/>
            <w:color w:val="000000" w:themeColor="text1"/>
            <w:sz w:val="28"/>
            <w:szCs w:val="28"/>
            <w:lang w:eastAsia="ru-RU"/>
            <w:rPrChange w:id="4070" w:author="hp" w:date="2019-09-03T11:42:00Z">
              <w:rPr>
                <w:rFonts w:ascii="Times New Roman" w:eastAsia="Times New Roman" w:hAnsi="Times New Roman" w:cs="Times New Roman"/>
                <w:b/>
                <w:color w:val="000000" w:themeColor="text1"/>
                <w:sz w:val="28"/>
                <w:szCs w:val="28"/>
                <w:lang w:eastAsia="ru-RU"/>
              </w:rPr>
            </w:rPrChange>
          </w:rPr>
          <w:t xml:space="preserve">ситуации.  Эта  технология  лучше  других  методов  учит  решать  возникающие проблемы  с  учетом  конкретных  условий  и  фактической  финансовой  информации. </w:t>
        </w:r>
      </w:ins>
    </w:p>
    <w:p w:rsidR="006059AB" w:rsidRPr="006059AB" w:rsidRDefault="006059AB">
      <w:pPr>
        <w:spacing w:after="0" w:line="240" w:lineRule="auto"/>
        <w:rPr>
          <w:ins w:id="4071" w:author="hp" w:date="2019-09-03T11:25:00Z"/>
          <w:rFonts w:ascii="Times New Roman" w:eastAsia="Times New Roman" w:hAnsi="Times New Roman" w:cs="Times New Roman"/>
          <w:color w:val="000000" w:themeColor="text1"/>
          <w:sz w:val="28"/>
          <w:szCs w:val="28"/>
          <w:lang w:eastAsia="ru-RU"/>
          <w:rPrChange w:id="4072" w:author="hp" w:date="2019-09-03T11:42:00Z">
            <w:rPr>
              <w:ins w:id="4073" w:author="hp" w:date="2019-09-03T11:25:00Z"/>
              <w:rFonts w:ascii="Times New Roman" w:eastAsia="Times New Roman" w:hAnsi="Times New Roman" w:cs="Times New Roman"/>
              <w:b/>
              <w:color w:val="000000" w:themeColor="text1"/>
              <w:sz w:val="28"/>
              <w:szCs w:val="28"/>
              <w:lang w:eastAsia="ru-RU"/>
            </w:rPr>
          </w:rPrChange>
        </w:rPr>
        <w:pPrChange w:id="4074" w:author="hp" w:date="2019-09-03T11:42:00Z">
          <w:pPr>
            <w:spacing w:after="0" w:line="240" w:lineRule="auto"/>
            <w:jc w:val="both"/>
          </w:pPr>
        </w:pPrChange>
      </w:pPr>
      <w:ins w:id="4075" w:author="hp" w:date="2019-09-03T11:25:00Z">
        <w:r w:rsidRPr="006059AB">
          <w:rPr>
            <w:rFonts w:ascii="Times New Roman" w:eastAsia="Times New Roman" w:hAnsi="Times New Roman" w:cs="Times New Roman"/>
            <w:color w:val="000000" w:themeColor="text1"/>
            <w:sz w:val="28"/>
            <w:szCs w:val="28"/>
            <w:lang w:eastAsia="ru-RU"/>
            <w:rPrChange w:id="4076" w:author="hp" w:date="2019-09-03T11:42:00Z">
              <w:rPr>
                <w:rFonts w:ascii="Times New Roman" w:eastAsia="Times New Roman" w:hAnsi="Times New Roman" w:cs="Times New Roman"/>
                <w:b/>
                <w:color w:val="000000" w:themeColor="text1"/>
                <w:sz w:val="28"/>
                <w:szCs w:val="28"/>
                <w:lang w:eastAsia="ru-RU"/>
              </w:rPr>
            </w:rPrChange>
          </w:rPr>
          <w:t xml:space="preserve">Развитие 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 </w:t>
        </w:r>
      </w:ins>
    </w:p>
    <w:p w:rsidR="006059AB" w:rsidRPr="006059AB" w:rsidRDefault="006059AB">
      <w:pPr>
        <w:spacing w:after="0" w:line="240" w:lineRule="auto"/>
        <w:rPr>
          <w:ins w:id="4077" w:author="hp" w:date="2019-09-03T11:25:00Z"/>
          <w:rFonts w:ascii="Times New Roman" w:eastAsia="Times New Roman" w:hAnsi="Times New Roman" w:cs="Times New Roman"/>
          <w:color w:val="000000" w:themeColor="text1"/>
          <w:sz w:val="28"/>
          <w:szCs w:val="28"/>
          <w:lang w:eastAsia="ru-RU"/>
          <w:rPrChange w:id="4078" w:author="hp" w:date="2019-09-03T11:42:00Z">
            <w:rPr>
              <w:ins w:id="4079" w:author="hp" w:date="2019-09-03T11:25:00Z"/>
              <w:rFonts w:ascii="Times New Roman" w:eastAsia="Times New Roman" w:hAnsi="Times New Roman" w:cs="Times New Roman"/>
              <w:b/>
              <w:color w:val="000000" w:themeColor="text1"/>
              <w:sz w:val="28"/>
              <w:szCs w:val="28"/>
              <w:lang w:eastAsia="ru-RU"/>
            </w:rPr>
          </w:rPrChange>
        </w:rPr>
        <w:pPrChange w:id="4080" w:author="hp" w:date="2019-09-03T11:42:00Z">
          <w:pPr>
            <w:spacing w:after="0" w:line="240" w:lineRule="auto"/>
            <w:jc w:val="both"/>
          </w:pPr>
        </w:pPrChange>
      </w:pPr>
      <w:ins w:id="4081" w:author="hp" w:date="2019-09-03T11:25:00Z">
        <w:r w:rsidRPr="006059AB">
          <w:rPr>
            <w:rFonts w:ascii="Times New Roman" w:eastAsia="Times New Roman" w:hAnsi="Times New Roman" w:cs="Times New Roman"/>
            <w:color w:val="000000" w:themeColor="text1"/>
            <w:sz w:val="28"/>
            <w:szCs w:val="28"/>
            <w:lang w:eastAsia="ru-RU"/>
            <w:rPrChange w:id="4082" w:author="hp" w:date="2019-09-03T11:42:00Z">
              <w:rPr>
                <w:rFonts w:ascii="Times New Roman" w:eastAsia="Times New Roman" w:hAnsi="Times New Roman" w:cs="Times New Roman"/>
                <w:b/>
                <w:color w:val="000000" w:themeColor="text1"/>
                <w:sz w:val="28"/>
                <w:szCs w:val="28"/>
                <w:lang w:eastAsia="ru-RU"/>
              </w:rPr>
            </w:rPrChange>
          </w:rPr>
          <w:t xml:space="preserve">Образовательные  ситуации  можно  разделить  на  следующие  виды:  ситуации </w:t>
        </w:r>
      </w:ins>
    </w:p>
    <w:p w:rsidR="006059AB" w:rsidRPr="006059AB" w:rsidRDefault="006059AB">
      <w:pPr>
        <w:spacing w:after="0" w:line="240" w:lineRule="auto"/>
        <w:rPr>
          <w:ins w:id="4083" w:author="hp" w:date="2019-09-03T11:25:00Z"/>
          <w:rFonts w:ascii="Times New Roman" w:eastAsia="Times New Roman" w:hAnsi="Times New Roman" w:cs="Times New Roman"/>
          <w:color w:val="000000" w:themeColor="text1"/>
          <w:sz w:val="28"/>
          <w:szCs w:val="28"/>
          <w:lang w:eastAsia="ru-RU"/>
          <w:rPrChange w:id="4084" w:author="hp" w:date="2019-09-03T11:42:00Z">
            <w:rPr>
              <w:ins w:id="4085" w:author="hp" w:date="2019-09-03T11:25:00Z"/>
              <w:rFonts w:ascii="Times New Roman" w:eastAsia="Times New Roman" w:hAnsi="Times New Roman" w:cs="Times New Roman"/>
              <w:b/>
              <w:color w:val="000000" w:themeColor="text1"/>
              <w:sz w:val="28"/>
              <w:szCs w:val="28"/>
              <w:lang w:eastAsia="ru-RU"/>
            </w:rPr>
          </w:rPrChange>
        </w:rPr>
        <w:pPrChange w:id="4086" w:author="hp" w:date="2019-09-03T11:42:00Z">
          <w:pPr>
            <w:spacing w:after="0" w:line="240" w:lineRule="auto"/>
            <w:jc w:val="both"/>
          </w:pPr>
        </w:pPrChange>
      </w:pPr>
      <w:ins w:id="4087" w:author="hp" w:date="2019-09-03T11:25:00Z">
        <w:r w:rsidRPr="006059AB">
          <w:rPr>
            <w:rFonts w:ascii="Times New Roman" w:eastAsia="Times New Roman" w:hAnsi="Times New Roman" w:cs="Times New Roman"/>
            <w:color w:val="000000" w:themeColor="text1"/>
            <w:sz w:val="28"/>
            <w:szCs w:val="28"/>
            <w:lang w:eastAsia="ru-RU"/>
            <w:rPrChange w:id="4088" w:author="hp" w:date="2019-09-03T11:42:00Z">
              <w:rPr>
                <w:rFonts w:ascii="Times New Roman" w:eastAsia="Times New Roman" w:hAnsi="Times New Roman" w:cs="Times New Roman"/>
                <w:b/>
                <w:color w:val="000000" w:themeColor="text1"/>
                <w:sz w:val="28"/>
                <w:szCs w:val="28"/>
                <w:lang w:eastAsia="ru-RU"/>
              </w:rPr>
            </w:rPrChange>
          </w:rPr>
          <w:t>морального  выбора;  ситуации  общения  и  взаимодействия;  проблемные  ситуации; игровые ситуации; практические ситуации по интересам детей и др.</w:t>
        </w:r>
      </w:ins>
    </w:p>
    <w:p w:rsidR="006059AB" w:rsidRPr="006059AB" w:rsidRDefault="006059AB">
      <w:pPr>
        <w:spacing w:after="0" w:line="240" w:lineRule="auto"/>
        <w:rPr>
          <w:ins w:id="4089" w:author="hp" w:date="2019-09-03T11:25:00Z"/>
          <w:rFonts w:ascii="Times New Roman" w:eastAsia="Times New Roman" w:hAnsi="Times New Roman" w:cs="Times New Roman"/>
          <w:color w:val="000000" w:themeColor="text1"/>
          <w:sz w:val="28"/>
          <w:szCs w:val="28"/>
          <w:lang w:eastAsia="ru-RU"/>
          <w:rPrChange w:id="4090" w:author="hp" w:date="2019-09-03T11:42:00Z">
            <w:rPr>
              <w:ins w:id="4091" w:author="hp" w:date="2019-09-03T11:25:00Z"/>
              <w:rFonts w:ascii="Times New Roman" w:eastAsia="Times New Roman" w:hAnsi="Times New Roman" w:cs="Times New Roman"/>
              <w:b/>
              <w:color w:val="000000" w:themeColor="text1"/>
              <w:sz w:val="28"/>
              <w:szCs w:val="28"/>
              <w:lang w:eastAsia="ru-RU"/>
            </w:rPr>
          </w:rPrChange>
        </w:rPr>
        <w:pPrChange w:id="4092" w:author="hp" w:date="2019-09-03T11:42:00Z">
          <w:pPr>
            <w:spacing w:after="0" w:line="240" w:lineRule="auto"/>
            <w:jc w:val="both"/>
          </w:pPr>
        </w:pPrChange>
      </w:pPr>
      <w:ins w:id="4093" w:author="hp" w:date="2019-09-03T11:25:00Z">
        <w:r w:rsidRPr="006059AB">
          <w:rPr>
            <w:rFonts w:ascii="Times New Roman" w:eastAsia="Times New Roman" w:hAnsi="Times New Roman" w:cs="Times New Roman"/>
            <w:color w:val="000000" w:themeColor="text1"/>
            <w:sz w:val="28"/>
            <w:szCs w:val="28"/>
            <w:lang w:eastAsia="ru-RU"/>
            <w:rPrChange w:id="4094" w:author="hp" w:date="2019-09-03T11:42:00Z">
              <w:rPr>
                <w:rFonts w:ascii="Times New Roman" w:eastAsia="Times New Roman" w:hAnsi="Times New Roman" w:cs="Times New Roman"/>
                <w:b/>
                <w:color w:val="000000" w:themeColor="text1"/>
                <w:sz w:val="28"/>
                <w:szCs w:val="28"/>
                <w:lang w:eastAsia="ru-RU"/>
              </w:rPr>
            </w:rPrChange>
          </w:rPr>
          <w:t>3.  Технология  «Ситуация  месяца»  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Такие  темы,  как  «Мой  дом  –  детский  сад»,  «Таинственный остров»,  «Я  живу  в  Москве»,  могут  быть  адаптированы  для  изучения  основ финансовой грамотности.</w:t>
        </w:r>
      </w:ins>
    </w:p>
    <w:p w:rsidR="006059AB" w:rsidRPr="006059AB" w:rsidRDefault="006059AB">
      <w:pPr>
        <w:spacing w:after="0" w:line="240" w:lineRule="auto"/>
        <w:rPr>
          <w:ins w:id="4095" w:author="hp" w:date="2019-09-03T11:25:00Z"/>
          <w:rFonts w:ascii="Times New Roman" w:eastAsia="Times New Roman" w:hAnsi="Times New Roman" w:cs="Times New Roman"/>
          <w:color w:val="000000" w:themeColor="text1"/>
          <w:sz w:val="28"/>
          <w:szCs w:val="28"/>
          <w:lang w:eastAsia="ru-RU"/>
          <w:rPrChange w:id="4096" w:author="hp" w:date="2019-09-03T11:42:00Z">
            <w:rPr>
              <w:ins w:id="4097" w:author="hp" w:date="2019-09-03T11:25:00Z"/>
              <w:rFonts w:ascii="Times New Roman" w:eastAsia="Times New Roman" w:hAnsi="Times New Roman" w:cs="Times New Roman"/>
              <w:b/>
              <w:color w:val="000000" w:themeColor="text1"/>
              <w:sz w:val="28"/>
              <w:szCs w:val="28"/>
              <w:lang w:eastAsia="ru-RU"/>
            </w:rPr>
          </w:rPrChange>
        </w:rPr>
        <w:pPrChange w:id="4098" w:author="hp" w:date="2019-09-03T11:42:00Z">
          <w:pPr>
            <w:spacing w:after="0" w:line="240" w:lineRule="auto"/>
            <w:jc w:val="both"/>
          </w:pPr>
        </w:pPrChange>
      </w:pPr>
      <w:ins w:id="4099" w:author="hp" w:date="2019-09-03T11:25:00Z">
        <w:r w:rsidRPr="006059AB">
          <w:rPr>
            <w:rFonts w:ascii="Times New Roman" w:eastAsia="Times New Roman" w:hAnsi="Times New Roman" w:cs="Times New Roman"/>
            <w:color w:val="000000" w:themeColor="text1"/>
            <w:sz w:val="28"/>
            <w:szCs w:val="28"/>
            <w:lang w:eastAsia="ru-RU"/>
            <w:rPrChange w:id="4100" w:author="hp" w:date="2019-09-03T11:42:00Z">
              <w:rPr>
                <w:rFonts w:ascii="Times New Roman" w:eastAsia="Times New Roman" w:hAnsi="Times New Roman" w:cs="Times New Roman"/>
                <w:b/>
                <w:color w:val="000000" w:themeColor="text1"/>
                <w:sz w:val="28"/>
                <w:szCs w:val="28"/>
                <w:lang w:eastAsia="ru-RU"/>
              </w:rPr>
            </w:rPrChange>
          </w:rPr>
          <w:t xml:space="preserve">4.  Мастерская  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социально-коммуникативную,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 </w:t>
        </w:r>
      </w:ins>
    </w:p>
    <w:p w:rsidR="006059AB" w:rsidRPr="006059AB" w:rsidRDefault="006059AB">
      <w:pPr>
        <w:spacing w:after="0" w:line="240" w:lineRule="auto"/>
        <w:rPr>
          <w:ins w:id="4101" w:author="hp" w:date="2019-09-03T11:25:00Z"/>
          <w:rFonts w:ascii="Times New Roman" w:eastAsia="Times New Roman" w:hAnsi="Times New Roman" w:cs="Times New Roman"/>
          <w:color w:val="000000" w:themeColor="text1"/>
          <w:sz w:val="28"/>
          <w:szCs w:val="28"/>
          <w:lang w:eastAsia="ru-RU"/>
          <w:rPrChange w:id="4102" w:author="hp" w:date="2019-09-03T11:42:00Z">
            <w:rPr>
              <w:ins w:id="4103" w:author="hp" w:date="2019-09-03T11:25:00Z"/>
              <w:rFonts w:ascii="Times New Roman" w:eastAsia="Times New Roman" w:hAnsi="Times New Roman" w:cs="Times New Roman"/>
              <w:b/>
              <w:color w:val="000000" w:themeColor="text1"/>
              <w:sz w:val="28"/>
              <w:szCs w:val="28"/>
              <w:lang w:eastAsia="ru-RU"/>
            </w:rPr>
          </w:rPrChange>
        </w:rPr>
        <w:pPrChange w:id="4104" w:author="hp" w:date="2019-09-03T11:42:00Z">
          <w:pPr>
            <w:spacing w:after="0" w:line="240" w:lineRule="auto"/>
            <w:jc w:val="both"/>
          </w:pPr>
        </w:pPrChange>
      </w:pPr>
      <w:ins w:id="4105" w:author="hp" w:date="2019-09-03T11:25:00Z">
        <w:r w:rsidRPr="006059AB">
          <w:rPr>
            <w:rFonts w:ascii="Times New Roman" w:eastAsia="Times New Roman" w:hAnsi="Times New Roman" w:cs="Times New Roman"/>
            <w:color w:val="000000" w:themeColor="text1"/>
            <w:sz w:val="28"/>
            <w:szCs w:val="28"/>
            <w:lang w:eastAsia="ru-RU"/>
            <w:rPrChange w:id="4106" w:author="hp" w:date="2019-09-03T11:42:00Z">
              <w:rPr>
                <w:rFonts w:ascii="Times New Roman" w:eastAsia="Times New Roman" w:hAnsi="Times New Roman" w:cs="Times New Roman"/>
                <w:b/>
                <w:color w:val="000000" w:themeColor="text1"/>
                <w:sz w:val="28"/>
                <w:szCs w:val="28"/>
                <w:lang w:eastAsia="ru-RU"/>
              </w:rPr>
            </w:rPrChange>
          </w:rPr>
          <w:t>5.  Викторины  и  конкурсы  можно  рассматривать  как  своеобразные  формы познавательной  деятельности  с  использованием  информационно-развлекательного содержания.  Происходит  интеграция  образовательных  областей:  художественно-эстетическое развитие, социально-коммуникативное развитие, речевое и физическое развитие. Примерами викторины могут быть:  «Разумные траты сказочных героев», «Угадай профессию», «Угадай вид труда» и пр.</w:t>
        </w:r>
      </w:ins>
    </w:p>
    <w:p w:rsidR="006059AB" w:rsidRPr="006059AB" w:rsidRDefault="006059AB">
      <w:pPr>
        <w:spacing w:after="0" w:line="240" w:lineRule="auto"/>
        <w:rPr>
          <w:ins w:id="4107" w:author="hp" w:date="2019-09-03T11:25:00Z"/>
          <w:rFonts w:ascii="Times New Roman" w:eastAsia="Times New Roman" w:hAnsi="Times New Roman" w:cs="Times New Roman"/>
          <w:color w:val="000000" w:themeColor="text1"/>
          <w:sz w:val="28"/>
          <w:szCs w:val="28"/>
          <w:lang w:eastAsia="ru-RU"/>
          <w:rPrChange w:id="4108" w:author="hp" w:date="2019-09-03T11:42:00Z">
            <w:rPr>
              <w:ins w:id="4109" w:author="hp" w:date="2019-09-03T11:25:00Z"/>
              <w:rFonts w:ascii="Times New Roman" w:eastAsia="Times New Roman" w:hAnsi="Times New Roman" w:cs="Times New Roman"/>
              <w:b/>
              <w:color w:val="000000" w:themeColor="text1"/>
              <w:sz w:val="28"/>
              <w:szCs w:val="28"/>
              <w:lang w:eastAsia="ru-RU"/>
            </w:rPr>
          </w:rPrChange>
        </w:rPr>
        <w:pPrChange w:id="4110" w:author="hp" w:date="2019-09-03T11:42:00Z">
          <w:pPr>
            <w:spacing w:after="0" w:line="240" w:lineRule="auto"/>
            <w:jc w:val="both"/>
          </w:pPr>
        </w:pPrChange>
      </w:pPr>
      <w:ins w:id="4111" w:author="hp" w:date="2019-09-03T11:25:00Z">
        <w:r w:rsidRPr="006059AB">
          <w:rPr>
            <w:rFonts w:ascii="Times New Roman" w:eastAsia="Times New Roman" w:hAnsi="Times New Roman" w:cs="Times New Roman"/>
            <w:color w:val="000000" w:themeColor="text1"/>
            <w:sz w:val="28"/>
            <w:szCs w:val="28"/>
            <w:lang w:eastAsia="ru-RU"/>
            <w:rPrChange w:id="4112" w:author="hp" w:date="2019-09-03T11:42:00Z">
              <w:rPr>
                <w:rFonts w:ascii="Times New Roman" w:eastAsia="Times New Roman" w:hAnsi="Times New Roman" w:cs="Times New Roman"/>
                <w:b/>
                <w:color w:val="000000" w:themeColor="text1"/>
                <w:sz w:val="28"/>
                <w:szCs w:val="28"/>
                <w:lang w:eastAsia="ru-RU"/>
              </w:rPr>
            </w:rPrChange>
          </w:rPr>
          <w:t>6.  Театрализованные  интерактивные  мини-постановки  (обучающие сказки)  имеют  особое  значение  для  социализации  и  развития  дошкольника.  Эта форма  может  успешно  использоваться  для  закрепления  пройденных  понятий: работать  и  зарабатывать,  деньги,  желания  и  потребности,  тратить,  расходовать, экономить,  беречь,  откладывать,  копить,  сберегать,  план,  планировать,  занимать, долг и пр. Участие детей в театрализованных постановках позволяет осуществлять образование  и  развитие  по  всем  направлениям:  социально-коммуникативное, познавательное,  речевое,  художественно-эстетическое  и  физическое.</w:t>
        </w:r>
      </w:ins>
    </w:p>
    <w:p w:rsidR="006059AB" w:rsidRPr="006059AB" w:rsidRDefault="006059AB">
      <w:pPr>
        <w:spacing w:after="0" w:line="240" w:lineRule="auto"/>
        <w:rPr>
          <w:ins w:id="4113" w:author="hp" w:date="2019-09-03T11:25:00Z"/>
          <w:rFonts w:ascii="Times New Roman" w:eastAsia="Times New Roman" w:hAnsi="Times New Roman" w:cs="Times New Roman"/>
          <w:color w:val="000000" w:themeColor="text1"/>
          <w:sz w:val="28"/>
          <w:szCs w:val="28"/>
          <w:lang w:eastAsia="ru-RU"/>
          <w:rPrChange w:id="4114" w:author="hp" w:date="2019-09-03T11:42:00Z">
            <w:rPr>
              <w:ins w:id="4115" w:author="hp" w:date="2019-09-03T11:25:00Z"/>
              <w:rFonts w:ascii="Times New Roman" w:eastAsia="Times New Roman" w:hAnsi="Times New Roman" w:cs="Times New Roman"/>
              <w:b/>
              <w:color w:val="000000" w:themeColor="text1"/>
              <w:sz w:val="28"/>
              <w:szCs w:val="28"/>
              <w:lang w:eastAsia="ru-RU"/>
            </w:rPr>
          </w:rPrChange>
        </w:rPr>
        <w:pPrChange w:id="4116" w:author="hp" w:date="2019-09-03T11:42:00Z">
          <w:pPr>
            <w:spacing w:after="0" w:line="240" w:lineRule="auto"/>
            <w:jc w:val="both"/>
          </w:pPr>
        </w:pPrChange>
      </w:pPr>
      <w:ins w:id="4117" w:author="hp" w:date="2019-09-03T11:25:00Z">
        <w:r w:rsidRPr="006059AB">
          <w:rPr>
            <w:rFonts w:ascii="Times New Roman" w:eastAsia="Times New Roman" w:hAnsi="Times New Roman" w:cs="Times New Roman"/>
            <w:color w:val="000000" w:themeColor="text1"/>
            <w:sz w:val="28"/>
            <w:szCs w:val="28"/>
            <w:lang w:eastAsia="ru-RU"/>
            <w:rPrChange w:id="4118" w:author="hp" w:date="2019-09-03T11:42:00Z">
              <w:rPr>
                <w:rFonts w:ascii="Times New Roman" w:eastAsia="Times New Roman" w:hAnsi="Times New Roman" w:cs="Times New Roman"/>
                <w:b/>
                <w:color w:val="000000" w:themeColor="text1"/>
                <w:sz w:val="28"/>
                <w:szCs w:val="28"/>
                <w:lang w:eastAsia="ru-RU"/>
              </w:rPr>
            </w:rPrChange>
          </w:rPr>
          <w:t xml:space="preserve">7.  Теория решения изобретательских задач (ТРИЗ).  Умелое использование воспитателем  приемов  и  методов  данной  технологии  позволяет  развить у  дошкольников  творческое  воображение,  диалектическое  мышление,  учит  их мыслить системно  с пониманием происходящих процессов.  Исходным положением тризовской  концепции  по  отношению  к  дошкольнику  является  принцип природосообразности  обучения.  Педагог,  получая  инструмент  по  конкретному практическому  формированию  у  детей  качеств  творческой  личности,  способной понимать  единство  и  противоречие  окружающего  мира,  решать  свои  маленькие проблемы,  должен  идти  от  его  природы.  ТРИЗ  для  дошкольников  –  это  система коллективных  игр,  занятий,  призванная  не  изменять  основную  программу, </w:t>
        </w:r>
      </w:ins>
    </w:p>
    <w:p w:rsidR="006059AB" w:rsidRPr="006059AB" w:rsidRDefault="006059AB">
      <w:pPr>
        <w:spacing w:after="0" w:line="240" w:lineRule="auto"/>
        <w:rPr>
          <w:ins w:id="4119" w:author="hp" w:date="2019-09-03T11:25:00Z"/>
          <w:rFonts w:ascii="Times New Roman" w:eastAsia="Times New Roman" w:hAnsi="Times New Roman" w:cs="Times New Roman"/>
          <w:color w:val="000000" w:themeColor="text1"/>
          <w:sz w:val="28"/>
          <w:szCs w:val="28"/>
          <w:lang w:eastAsia="ru-RU"/>
          <w:rPrChange w:id="4120" w:author="hp" w:date="2019-09-03T11:42:00Z">
            <w:rPr>
              <w:ins w:id="4121" w:author="hp" w:date="2019-09-03T11:25:00Z"/>
              <w:rFonts w:ascii="Times New Roman" w:eastAsia="Times New Roman" w:hAnsi="Times New Roman" w:cs="Times New Roman"/>
              <w:b/>
              <w:color w:val="000000" w:themeColor="text1"/>
              <w:sz w:val="28"/>
              <w:szCs w:val="28"/>
              <w:lang w:eastAsia="ru-RU"/>
            </w:rPr>
          </w:rPrChange>
        </w:rPr>
        <w:pPrChange w:id="4122" w:author="hp" w:date="2019-09-03T11:42:00Z">
          <w:pPr>
            <w:spacing w:after="0" w:line="240" w:lineRule="auto"/>
            <w:jc w:val="both"/>
          </w:pPr>
        </w:pPrChange>
      </w:pPr>
      <w:ins w:id="4123" w:author="hp" w:date="2019-09-03T11:25:00Z">
        <w:r w:rsidRPr="006059AB">
          <w:rPr>
            <w:rFonts w:ascii="Times New Roman" w:eastAsia="Times New Roman" w:hAnsi="Times New Roman" w:cs="Times New Roman"/>
            <w:color w:val="000000" w:themeColor="text1"/>
            <w:sz w:val="28"/>
            <w:szCs w:val="28"/>
            <w:lang w:eastAsia="ru-RU"/>
            <w:rPrChange w:id="4124" w:author="hp" w:date="2019-09-03T11:42:00Z">
              <w:rPr>
                <w:rFonts w:ascii="Times New Roman" w:eastAsia="Times New Roman" w:hAnsi="Times New Roman" w:cs="Times New Roman"/>
                <w:b/>
                <w:color w:val="000000" w:themeColor="text1"/>
                <w:sz w:val="28"/>
                <w:szCs w:val="28"/>
                <w:lang w:eastAsia="ru-RU"/>
              </w:rPr>
            </w:rPrChange>
          </w:rPr>
          <w:t xml:space="preserve">а максимально увеличивать ее эффективность. </w:t>
        </w:r>
      </w:ins>
    </w:p>
    <w:p w:rsidR="006059AB" w:rsidRPr="006059AB" w:rsidRDefault="006059AB">
      <w:pPr>
        <w:spacing w:after="0" w:line="240" w:lineRule="auto"/>
        <w:rPr>
          <w:ins w:id="4125" w:author="hp" w:date="2019-09-03T11:25:00Z"/>
          <w:rFonts w:ascii="Times New Roman" w:eastAsia="Times New Roman" w:hAnsi="Times New Roman" w:cs="Times New Roman"/>
          <w:color w:val="000000" w:themeColor="text1"/>
          <w:sz w:val="28"/>
          <w:szCs w:val="28"/>
          <w:lang w:eastAsia="ru-RU"/>
          <w:rPrChange w:id="4126" w:author="hp" w:date="2019-09-03T11:42:00Z">
            <w:rPr>
              <w:ins w:id="4127" w:author="hp" w:date="2019-09-03T11:25:00Z"/>
              <w:rFonts w:ascii="Times New Roman" w:eastAsia="Times New Roman" w:hAnsi="Times New Roman" w:cs="Times New Roman"/>
              <w:b/>
              <w:color w:val="000000" w:themeColor="text1"/>
              <w:sz w:val="28"/>
              <w:szCs w:val="28"/>
              <w:lang w:eastAsia="ru-RU"/>
            </w:rPr>
          </w:rPrChange>
        </w:rPr>
        <w:pPrChange w:id="4128" w:author="hp" w:date="2019-09-03T11:42:00Z">
          <w:pPr>
            <w:spacing w:after="0" w:line="240" w:lineRule="auto"/>
            <w:jc w:val="both"/>
          </w:pPr>
        </w:pPrChange>
      </w:pPr>
      <w:ins w:id="4129" w:author="hp" w:date="2019-09-03T11:25:00Z">
        <w:r w:rsidRPr="006059AB">
          <w:rPr>
            <w:rFonts w:ascii="Times New Roman" w:eastAsia="Times New Roman" w:hAnsi="Times New Roman" w:cs="Times New Roman"/>
            <w:color w:val="000000" w:themeColor="text1"/>
            <w:sz w:val="28"/>
            <w:szCs w:val="28"/>
            <w:lang w:eastAsia="ru-RU"/>
            <w:rPrChange w:id="4130" w:author="hp" w:date="2019-09-03T11:42:00Z">
              <w:rPr>
                <w:rFonts w:ascii="Times New Roman" w:eastAsia="Times New Roman" w:hAnsi="Times New Roman" w:cs="Times New Roman"/>
                <w:b/>
                <w:color w:val="000000" w:themeColor="text1"/>
                <w:sz w:val="28"/>
                <w:szCs w:val="28"/>
                <w:lang w:eastAsia="ru-RU"/>
              </w:rPr>
            </w:rPrChange>
          </w:rPr>
          <w:t>8.  Моделирование.  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Метод  наглядного  моделирования  разработан  на  основе  идей  известного  детского психолога  Л.А.  Венгера,  который  путем  исследований  пришел  к  выводу,  что в основе развития умственных способностей ребенка лежит овладение действиями замещения и наглядного моделирования.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w:t>
        </w:r>
      </w:ins>
    </w:p>
    <w:p w:rsidR="006059AB" w:rsidRPr="006059AB" w:rsidRDefault="006059AB">
      <w:pPr>
        <w:spacing w:after="0" w:line="240" w:lineRule="auto"/>
        <w:rPr>
          <w:ins w:id="4131" w:author="hp" w:date="2019-09-03T11:25:00Z"/>
          <w:rFonts w:ascii="Times New Roman" w:eastAsia="Times New Roman" w:hAnsi="Times New Roman" w:cs="Times New Roman"/>
          <w:color w:val="000000" w:themeColor="text1"/>
          <w:sz w:val="28"/>
          <w:szCs w:val="28"/>
          <w:lang w:eastAsia="ru-RU"/>
          <w:rPrChange w:id="4132" w:author="hp" w:date="2019-09-03T11:42:00Z">
            <w:rPr>
              <w:ins w:id="4133" w:author="hp" w:date="2019-09-03T11:25:00Z"/>
              <w:rFonts w:ascii="Times New Roman" w:eastAsia="Times New Roman" w:hAnsi="Times New Roman" w:cs="Times New Roman"/>
              <w:b/>
              <w:color w:val="000000" w:themeColor="text1"/>
              <w:sz w:val="28"/>
              <w:szCs w:val="28"/>
              <w:lang w:eastAsia="ru-RU"/>
            </w:rPr>
          </w:rPrChange>
        </w:rPr>
        <w:pPrChange w:id="4134" w:author="hp" w:date="2019-09-03T11:42:00Z">
          <w:pPr>
            <w:spacing w:after="0" w:line="240" w:lineRule="auto"/>
            <w:jc w:val="both"/>
          </w:pPr>
        </w:pPrChange>
      </w:pPr>
      <w:ins w:id="4135" w:author="hp" w:date="2019-09-03T11:25:00Z">
        <w:r w:rsidRPr="006059AB">
          <w:rPr>
            <w:rFonts w:ascii="Times New Roman" w:eastAsia="Times New Roman" w:hAnsi="Times New Roman" w:cs="Times New Roman"/>
            <w:color w:val="000000" w:themeColor="text1"/>
            <w:sz w:val="28"/>
            <w:szCs w:val="28"/>
            <w:lang w:eastAsia="ru-RU"/>
            <w:rPrChange w:id="4136" w:author="hp" w:date="2019-09-03T11:42:00Z">
              <w:rPr>
                <w:rFonts w:ascii="Times New Roman" w:eastAsia="Times New Roman" w:hAnsi="Times New Roman" w:cs="Times New Roman"/>
                <w:b/>
                <w:color w:val="000000" w:themeColor="text1"/>
                <w:sz w:val="28"/>
                <w:szCs w:val="28"/>
                <w:lang w:eastAsia="ru-RU"/>
              </w:rPr>
            </w:rPrChange>
          </w:rPr>
          <w:t xml:space="preserve">Цель  моделирования  –  обеспечить  успешное  усвоение  детьми  знаний об особенностях объектов окружающего  мира и мира природы, их структуре, связях и  отношениях,  существующих  между  ними,  сохранение  и  воспроизведение информации, эффективное запоминание структуры рассказа, развитие речи. </w:t>
        </w:r>
      </w:ins>
    </w:p>
    <w:p w:rsidR="009D5441" w:rsidRPr="009D5441" w:rsidRDefault="009D5441" w:rsidP="009D5441">
      <w:pPr>
        <w:spacing w:after="0" w:line="240" w:lineRule="auto"/>
        <w:jc w:val="both"/>
        <w:rPr>
          <w:ins w:id="4137" w:author="hp" w:date="2019-09-03T11:25:00Z"/>
          <w:rFonts w:ascii="Times New Roman" w:eastAsia="Times New Roman" w:hAnsi="Times New Roman" w:cs="Times New Roman"/>
          <w:b/>
          <w:bCs/>
          <w:color w:val="000000" w:themeColor="text1"/>
          <w:sz w:val="28"/>
          <w:szCs w:val="28"/>
          <w:lang w:eastAsia="ru-RU"/>
        </w:rPr>
      </w:pPr>
      <w:ins w:id="4138" w:author="hp" w:date="2019-09-03T11:25:00Z">
        <w:r w:rsidRPr="009D5441">
          <w:rPr>
            <w:rFonts w:ascii="Times New Roman" w:eastAsia="Times New Roman" w:hAnsi="Times New Roman" w:cs="Times New Roman"/>
            <w:b/>
            <w:bCs/>
            <w:color w:val="000000" w:themeColor="text1"/>
            <w:sz w:val="28"/>
            <w:szCs w:val="28"/>
            <w:lang w:eastAsia="ru-RU"/>
          </w:rPr>
          <w:t>24. Взаимодействие с семьями воспитанников  по вопросам</w:t>
        </w:r>
      </w:ins>
    </w:p>
    <w:p w:rsidR="009D5441" w:rsidRPr="009D5441" w:rsidRDefault="009D5441" w:rsidP="009D5441">
      <w:pPr>
        <w:spacing w:after="0" w:line="240" w:lineRule="auto"/>
        <w:jc w:val="both"/>
        <w:rPr>
          <w:ins w:id="4139" w:author="hp" w:date="2019-09-03T11:25:00Z"/>
          <w:rFonts w:ascii="Times New Roman" w:eastAsia="Times New Roman" w:hAnsi="Times New Roman" w:cs="Times New Roman"/>
          <w:b/>
          <w:bCs/>
          <w:color w:val="000000" w:themeColor="text1"/>
          <w:sz w:val="28"/>
          <w:szCs w:val="28"/>
          <w:lang w:eastAsia="ru-RU"/>
        </w:rPr>
      </w:pPr>
      <w:ins w:id="4140" w:author="hp" w:date="2019-09-03T11:25:00Z">
        <w:r w:rsidRPr="009D5441">
          <w:rPr>
            <w:rFonts w:ascii="Times New Roman" w:eastAsia="Times New Roman" w:hAnsi="Times New Roman" w:cs="Times New Roman"/>
            <w:b/>
            <w:bCs/>
            <w:color w:val="000000" w:themeColor="text1"/>
            <w:sz w:val="28"/>
            <w:szCs w:val="28"/>
            <w:lang w:eastAsia="ru-RU"/>
          </w:rPr>
          <w:t xml:space="preserve">экономического воспитания </w:t>
        </w:r>
      </w:ins>
    </w:p>
    <w:p w:rsidR="006059AB" w:rsidRPr="006059AB" w:rsidRDefault="006059AB">
      <w:pPr>
        <w:spacing w:after="0" w:line="240" w:lineRule="auto"/>
        <w:rPr>
          <w:ins w:id="4141" w:author="hp" w:date="2019-09-03T11:25:00Z"/>
          <w:rFonts w:ascii="Times New Roman" w:eastAsia="Times New Roman" w:hAnsi="Times New Roman" w:cs="Times New Roman"/>
          <w:bCs/>
          <w:color w:val="000000" w:themeColor="text1"/>
          <w:sz w:val="28"/>
          <w:szCs w:val="28"/>
          <w:lang w:eastAsia="ru-RU"/>
          <w:rPrChange w:id="4142" w:author="hp" w:date="2019-09-03T11:42:00Z">
            <w:rPr>
              <w:ins w:id="4143" w:author="hp" w:date="2019-09-03T11:25:00Z"/>
              <w:rFonts w:ascii="Times New Roman" w:eastAsia="Times New Roman" w:hAnsi="Times New Roman" w:cs="Times New Roman"/>
              <w:b/>
              <w:bCs/>
              <w:color w:val="000000" w:themeColor="text1"/>
              <w:sz w:val="28"/>
              <w:szCs w:val="28"/>
              <w:lang w:eastAsia="ru-RU"/>
            </w:rPr>
          </w:rPrChange>
        </w:rPr>
        <w:pPrChange w:id="4144" w:author="hp" w:date="2019-09-03T11:42:00Z">
          <w:pPr>
            <w:spacing w:after="0" w:line="240" w:lineRule="auto"/>
            <w:jc w:val="both"/>
          </w:pPr>
        </w:pPrChange>
      </w:pPr>
      <w:ins w:id="4145" w:author="hp" w:date="2019-09-03T11:25:00Z">
        <w:r w:rsidRPr="006059AB">
          <w:rPr>
            <w:rFonts w:ascii="Times New Roman" w:eastAsia="Times New Roman" w:hAnsi="Times New Roman" w:cs="Times New Roman"/>
            <w:bCs/>
            <w:color w:val="000000" w:themeColor="text1"/>
            <w:sz w:val="28"/>
            <w:szCs w:val="28"/>
            <w:lang w:eastAsia="ru-RU"/>
            <w:rPrChange w:id="4146" w:author="hp" w:date="2019-09-03T11:42:00Z">
              <w:rPr>
                <w:rFonts w:ascii="Times New Roman" w:eastAsia="Times New Roman" w:hAnsi="Times New Roman" w:cs="Times New Roman"/>
                <w:b/>
                <w:bCs/>
                <w:color w:val="000000" w:themeColor="text1"/>
                <w:sz w:val="28"/>
                <w:szCs w:val="28"/>
                <w:lang w:eastAsia="ru-RU"/>
              </w:rPr>
            </w:rPrChange>
          </w:rPr>
          <w:t xml:space="preserve">Изучение  основ  финансовой  грамотности  в  ДОО  должно  осуществляться </w:t>
        </w:r>
      </w:ins>
    </w:p>
    <w:p w:rsidR="006059AB" w:rsidRPr="006059AB" w:rsidRDefault="006059AB">
      <w:pPr>
        <w:spacing w:after="0" w:line="240" w:lineRule="auto"/>
        <w:rPr>
          <w:ins w:id="4147" w:author="hp" w:date="2019-09-03T11:25:00Z"/>
          <w:rFonts w:ascii="Times New Roman" w:eastAsia="Times New Roman" w:hAnsi="Times New Roman" w:cs="Times New Roman"/>
          <w:bCs/>
          <w:color w:val="000000" w:themeColor="text1"/>
          <w:sz w:val="28"/>
          <w:szCs w:val="28"/>
          <w:lang w:eastAsia="ru-RU"/>
          <w:rPrChange w:id="4148" w:author="hp" w:date="2019-09-03T11:42:00Z">
            <w:rPr>
              <w:ins w:id="4149" w:author="hp" w:date="2019-09-03T11:25:00Z"/>
              <w:rFonts w:ascii="Times New Roman" w:eastAsia="Times New Roman" w:hAnsi="Times New Roman" w:cs="Times New Roman"/>
              <w:b/>
              <w:bCs/>
              <w:color w:val="000000" w:themeColor="text1"/>
              <w:sz w:val="28"/>
              <w:szCs w:val="28"/>
              <w:lang w:eastAsia="ru-RU"/>
            </w:rPr>
          </w:rPrChange>
        </w:rPr>
        <w:pPrChange w:id="4150" w:author="hp" w:date="2019-09-03T11:42:00Z">
          <w:pPr>
            <w:spacing w:after="0" w:line="240" w:lineRule="auto"/>
            <w:jc w:val="both"/>
          </w:pPr>
        </w:pPrChange>
      </w:pPr>
      <w:ins w:id="4151" w:author="hp" w:date="2019-09-03T11:25:00Z">
        <w:r w:rsidRPr="006059AB">
          <w:rPr>
            <w:rFonts w:ascii="Times New Roman" w:eastAsia="Times New Roman" w:hAnsi="Times New Roman" w:cs="Times New Roman"/>
            <w:bCs/>
            <w:color w:val="000000" w:themeColor="text1"/>
            <w:sz w:val="28"/>
            <w:szCs w:val="28"/>
            <w:lang w:eastAsia="ru-RU"/>
            <w:rPrChange w:id="4152" w:author="hp" w:date="2019-09-03T11:42:00Z">
              <w:rPr>
                <w:rFonts w:ascii="Times New Roman" w:eastAsia="Times New Roman" w:hAnsi="Times New Roman" w:cs="Times New Roman"/>
                <w:b/>
                <w:bCs/>
                <w:color w:val="000000" w:themeColor="text1"/>
                <w:sz w:val="28"/>
                <w:szCs w:val="28"/>
                <w:lang w:eastAsia="ru-RU"/>
              </w:rPr>
            </w:rPrChange>
          </w:rPr>
          <w:t xml:space="preserve">в  тесной  взаимосвязи  с  родителями  (законными  представителями)  дошкольников. </w:t>
        </w:r>
      </w:ins>
    </w:p>
    <w:p w:rsidR="006059AB" w:rsidRPr="006059AB" w:rsidRDefault="006059AB">
      <w:pPr>
        <w:spacing w:after="0" w:line="240" w:lineRule="auto"/>
        <w:rPr>
          <w:ins w:id="4153" w:author="hp" w:date="2019-09-03T11:25:00Z"/>
          <w:rFonts w:ascii="Times New Roman" w:eastAsia="Times New Roman" w:hAnsi="Times New Roman" w:cs="Times New Roman"/>
          <w:bCs/>
          <w:color w:val="000000" w:themeColor="text1"/>
          <w:sz w:val="28"/>
          <w:szCs w:val="28"/>
          <w:lang w:eastAsia="ru-RU"/>
          <w:rPrChange w:id="4154" w:author="hp" w:date="2019-09-03T11:42:00Z">
            <w:rPr>
              <w:ins w:id="4155" w:author="hp" w:date="2019-09-03T11:25:00Z"/>
              <w:rFonts w:ascii="Times New Roman" w:eastAsia="Times New Roman" w:hAnsi="Times New Roman" w:cs="Times New Roman"/>
              <w:b/>
              <w:bCs/>
              <w:color w:val="000000" w:themeColor="text1"/>
              <w:sz w:val="28"/>
              <w:szCs w:val="28"/>
              <w:lang w:eastAsia="ru-RU"/>
            </w:rPr>
          </w:rPrChange>
        </w:rPr>
        <w:pPrChange w:id="4156" w:author="hp" w:date="2019-09-03T11:42:00Z">
          <w:pPr>
            <w:spacing w:after="0" w:line="240" w:lineRule="auto"/>
            <w:jc w:val="both"/>
          </w:pPr>
        </w:pPrChange>
      </w:pPr>
      <w:ins w:id="4157" w:author="hp" w:date="2019-09-03T11:25:00Z">
        <w:r w:rsidRPr="006059AB">
          <w:rPr>
            <w:rFonts w:ascii="Times New Roman" w:eastAsia="Times New Roman" w:hAnsi="Times New Roman" w:cs="Times New Roman"/>
            <w:bCs/>
            <w:color w:val="000000" w:themeColor="text1"/>
            <w:sz w:val="28"/>
            <w:szCs w:val="28"/>
            <w:lang w:eastAsia="ru-RU"/>
            <w:rPrChange w:id="4158" w:author="hp" w:date="2019-09-03T11:42:00Z">
              <w:rPr>
                <w:rFonts w:ascii="Times New Roman" w:eastAsia="Times New Roman" w:hAnsi="Times New Roman" w:cs="Times New Roman"/>
                <w:b/>
                <w:bCs/>
                <w:color w:val="000000" w:themeColor="text1"/>
                <w:sz w:val="28"/>
                <w:szCs w:val="28"/>
                <w:lang w:eastAsia="ru-RU"/>
              </w:rPr>
            </w:rPrChange>
          </w:rPr>
          <w:t xml:space="preserve">Семья и ДОО передают ребенку первый социальный опыт. Дошкольное  образование  является  первым  этапом  в  образовательном маршруте  ребенка.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 </w:t>
        </w:r>
      </w:ins>
    </w:p>
    <w:p w:rsidR="006059AB" w:rsidRPr="006059AB" w:rsidRDefault="006059AB">
      <w:pPr>
        <w:spacing w:after="0" w:line="240" w:lineRule="auto"/>
        <w:rPr>
          <w:ins w:id="4159" w:author="hp" w:date="2019-09-03T11:25:00Z"/>
          <w:rFonts w:ascii="Times New Roman" w:eastAsia="Times New Roman" w:hAnsi="Times New Roman" w:cs="Times New Roman"/>
          <w:bCs/>
          <w:color w:val="000000" w:themeColor="text1"/>
          <w:sz w:val="28"/>
          <w:szCs w:val="28"/>
          <w:lang w:eastAsia="ru-RU"/>
          <w:rPrChange w:id="4160" w:author="hp" w:date="2019-09-03T11:42:00Z">
            <w:rPr>
              <w:ins w:id="4161" w:author="hp" w:date="2019-09-03T11:25:00Z"/>
              <w:rFonts w:ascii="Times New Roman" w:eastAsia="Times New Roman" w:hAnsi="Times New Roman" w:cs="Times New Roman"/>
              <w:b/>
              <w:bCs/>
              <w:color w:val="000000" w:themeColor="text1"/>
              <w:sz w:val="28"/>
              <w:szCs w:val="28"/>
              <w:lang w:eastAsia="ru-RU"/>
            </w:rPr>
          </w:rPrChange>
        </w:rPr>
        <w:pPrChange w:id="4162" w:author="hp" w:date="2019-09-03T11:42:00Z">
          <w:pPr>
            <w:spacing w:after="0" w:line="240" w:lineRule="auto"/>
            <w:jc w:val="both"/>
          </w:pPr>
        </w:pPrChange>
      </w:pPr>
      <w:ins w:id="4163" w:author="hp" w:date="2019-09-03T11:25:00Z">
        <w:r w:rsidRPr="006059AB">
          <w:rPr>
            <w:rFonts w:ascii="Times New Roman" w:eastAsia="Times New Roman" w:hAnsi="Times New Roman" w:cs="Times New Roman"/>
            <w:bCs/>
            <w:color w:val="000000" w:themeColor="text1"/>
            <w:sz w:val="28"/>
            <w:szCs w:val="28"/>
            <w:lang w:eastAsia="ru-RU"/>
            <w:rPrChange w:id="4164" w:author="hp" w:date="2019-09-03T11:42:00Z">
              <w:rPr>
                <w:rFonts w:ascii="Times New Roman" w:eastAsia="Times New Roman" w:hAnsi="Times New Roman" w:cs="Times New Roman"/>
                <w:b/>
                <w:bCs/>
                <w:color w:val="000000" w:themeColor="text1"/>
                <w:sz w:val="28"/>
                <w:szCs w:val="28"/>
                <w:lang w:eastAsia="ru-RU"/>
              </w:rPr>
            </w:rPrChange>
          </w:rPr>
          <w:t>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w:t>
        </w:r>
      </w:ins>
    </w:p>
    <w:p w:rsidR="006059AB" w:rsidRPr="006059AB" w:rsidRDefault="006059AB">
      <w:pPr>
        <w:spacing w:after="0" w:line="240" w:lineRule="auto"/>
        <w:rPr>
          <w:ins w:id="4165" w:author="hp" w:date="2019-09-03T11:25:00Z"/>
          <w:rFonts w:ascii="Times New Roman" w:eastAsia="Times New Roman" w:hAnsi="Times New Roman" w:cs="Times New Roman"/>
          <w:bCs/>
          <w:color w:val="000000" w:themeColor="text1"/>
          <w:sz w:val="28"/>
          <w:szCs w:val="28"/>
          <w:lang w:eastAsia="ru-RU"/>
          <w:rPrChange w:id="4166" w:author="hp" w:date="2019-09-03T11:42:00Z">
            <w:rPr>
              <w:ins w:id="4167" w:author="hp" w:date="2019-09-03T11:25:00Z"/>
              <w:rFonts w:ascii="Times New Roman" w:eastAsia="Times New Roman" w:hAnsi="Times New Roman" w:cs="Times New Roman"/>
              <w:b/>
              <w:bCs/>
              <w:color w:val="000000" w:themeColor="text1"/>
              <w:sz w:val="28"/>
              <w:szCs w:val="28"/>
              <w:lang w:eastAsia="ru-RU"/>
            </w:rPr>
          </w:rPrChange>
        </w:rPr>
        <w:pPrChange w:id="4168" w:author="hp" w:date="2019-09-03T11:42:00Z">
          <w:pPr>
            <w:spacing w:after="0" w:line="240" w:lineRule="auto"/>
            <w:jc w:val="both"/>
          </w:pPr>
        </w:pPrChange>
      </w:pPr>
      <w:ins w:id="4169" w:author="hp" w:date="2019-09-03T11:25:00Z">
        <w:r w:rsidRPr="006059AB">
          <w:rPr>
            <w:rFonts w:ascii="Times New Roman" w:eastAsia="Times New Roman" w:hAnsi="Times New Roman" w:cs="Times New Roman"/>
            <w:bCs/>
            <w:color w:val="000000" w:themeColor="text1"/>
            <w:sz w:val="28"/>
            <w:szCs w:val="28"/>
            <w:lang w:eastAsia="ru-RU"/>
            <w:rPrChange w:id="4170" w:author="hp" w:date="2019-09-03T11:42:00Z">
              <w:rPr>
                <w:rFonts w:ascii="Times New Roman" w:eastAsia="Times New Roman" w:hAnsi="Times New Roman" w:cs="Times New Roman"/>
                <w:b/>
                <w:bCs/>
                <w:color w:val="000000" w:themeColor="text1"/>
                <w:sz w:val="28"/>
                <w:szCs w:val="28"/>
                <w:lang w:eastAsia="ru-RU"/>
              </w:rPr>
            </w:rPrChange>
          </w:rPr>
          <w:t xml:space="preserve">Перед  родителями  стоит  задача  помогать  ребенку  разбираться  в  наиболее </w:t>
        </w:r>
      </w:ins>
    </w:p>
    <w:p w:rsidR="006059AB" w:rsidRPr="006059AB" w:rsidRDefault="006059AB">
      <w:pPr>
        <w:spacing w:after="0" w:line="240" w:lineRule="auto"/>
        <w:rPr>
          <w:ins w:id="4171" w:author="hp" w:date="2019-09-03T11:25:00Z"/>
          <w:rFonts w:ascii="Times New Roman" w:eastAsia="Times New Roman" w:hAnsi="Times New Roman" w:cs="Times New Roman"/>
          <w:bCs/>
          <w:color w:val="000000" w:themeColor="text1"/>
          <w:sz w:val="28"/>
          <w:szCs w:val="28"/>
          <w:lang w:eastAsia="ru-RU"/>
          <w:rPrChange w:id="4172" w:author="hp" w:date="2019-09-03T11:42:00Z">
            <w:rPr>
              <w:ins w:id="4173" w:author="hp" w:date="2019-09-03T11:25:00Z"/>
              <w:rFonts w:ascii="Times New Roman" w:eastAsia="Times New Roman" w:hAnsi="Times New Roman" w:cs="Times New Roman"/>
              <w:b/>
              <w:bCs/>
              <w:color w:val="000000" w:themeColor="text1"/>
              <w:sz w:val="28"/>
              <w:szCs w:val="28"/>
              <w:lang w:eastAsia="ru-RU"/>
            </w:rPr>
          </w:rPrChange>
        </w:rPr>
        <w:pPrChange w:id="4174" w:author="hp" w:date="2019-09-03T11:42:00Z">
          <w:pPr>
            <w:spacing w:after="0" w:line="240" w:lineRule="auto"/>
            <w:jc w:val="both"/>
          </w:pPr>
        </w:pPrChange>
      </w:pPr>
      <w:ins w:id="4175" w:author="hp" w:date="2019-09-03T11:25:00Z">
        <w:r w:rsidRPr="006059AB">
          <w:rPr>
            <w:rFonts w:ascii="Times New Roman" w:eastAsia="Times New Roman" w:hAnsi="Times New Roman" w:cs="Times New Roman"/>
            <w:bCs/>
            <w:color w:val="000000" w:themeColor="text1"/>
            <w:sz w:val="28"/>
            <w:szCs w:val="28"/>
            <w:lang w:eastAsia="ru-RU"/>
            <w:rPrChange w:id="4176" w:author="hp" w:date="2019-09-03T11:42:00Z">
              <w:rPr>
                <w:rFonts w:ascii="Times New Roman" w:eastAsia="Times New Roman" w:hAnsi="Times New Roman" w:cs="Times New Roman"/>
                <w:b/>
                <w:bCs/>
                <w:color w:val="000000" w:themeColor="text1"/>
                <w:sz w:val="28"/>
                <w:szCs w:val="28"/>
                <w:lang w:eastAsia="ru-RU"/>
              </w:rPr>
            </w:rPrChange>
          </w:rPr>
          <w:t xml:space="preserve">сложных  и  важных  вопросах,  создать  условия  для  совместного  творческого освоения учебного материала и личностного развития. На  родителях  лежит  ответственность  первоначально  познакомить  ребенка с финансовой стороной жизни семьи: </w:t>
        </w:r>
      </w:ins>
    </w:p>
    <w:p w:rsidR="006059AB" w:rsidRPr="006059AB" w:rsidRDefault="006059AB">
      <w:pPr>
        <w:spacing w:after="0" w:line="240" w:lineRule="auto"/>
        <w:rPr>
          <w:ins w:id="4177" w:author="hp" w:date="2019-09-03T11:25:00Z"/>
          <w:rFonts w:ascii="Times New Roman" w:eastAsia="Times New Roman" w:hAnsi="Times New Roman" w:cs="Times New Roman"/>
          <w:bCs/>
          <w:color w:val="000000" w:themeColor="text1"/>
          <w:sz w:val="28"/>
          <w:szCs w:val="28"/>
          <w:lang w:eastAsia="ru-RU"/>
          <w:rPrChange w:id="4178" w:author="hp" w:date="2019-09-03T11:42:00Z">
            <w:rPr>
              <w:ins w:id="4179" w:author="hp" w:date="2019-09-03T11:25:00Z"/>
              <w:rFonts w:ascii="Times New Roman" w:eastAsia="Times New Roman" w:hAnsi="Times New Roman" w:cs="Times New Roman"/>
              <w:b/>
              <w:bCs/>
              <w:color w:val="000000" w:themeColor="text1"/>
              <w:sz w:val="28"/>
              <w:szCs w:val="28"/>
              <w:lang w:eastAsia="ru-RU"/>
            </w:rPr>
          </w:rPrChange>
        </w:rPr>
        <w:pPrChange w:id="4180" w:author="hp" w:date="2019-09-03T11:42:00Z">
          <w:pPr>
            <w:spacing w:after="0" w:line="240" w:lineRule="auto"/>
            <w:jc w:val="both"/>
          </w:pPr>
        </w:pPrChange>
      </w:pPr>
      <w:ins w:id="4181" w:author="hp" w:date="2019-09-03T11:25:00Z">
        <w:r w:rsidRPr="006059AB">
          <w:rPr>
            <w:rFonts w:ascii="Times New Roman" w:eastAsia="Times New Roman" w:hAnsi="Times New Roman" w:cs="Times New Roman"/>
            <w:bCs/>
            <w:color w:val="000000" w:themeColor="text1"/>
            <w:sz w:val="28"/>
            <w:szCs w:val="28"/>
            <w:lang w:eastAsia="ru-RU"/>
            <w:rPrChange w:id="4182" w:author="hp" w:date="2019-09-03T11:42:00Z">
              <w:rPr>
                <w:rFonts w:ascii="Times New Roman" w:eastAsia="Times New Roman" w:hAnsi="Times New Roman" w:cs="Times New Roman"/>
                <w:b/>
                <w:bCs/>
                <w:color w:val="000000" w:themeColor="text1"/>
                <w:sz w:val="28"/>
                <w:szCs w:val="28"/>
                <w:lang w:eastAsia="ru-RU"/>
              </w:rPr>
            </w:rPrChange>
          </w:rPr>
          <w:t xml:space="preserve">-Кто и как зарабатывает деньги в семье. </w:t>
        </w:r>
      </w:ins>
    </w:p>
    <w:p w:rsidR="006059AB" w:rsidRPr="006059AB" w:rsidRDefault="006059AB">
      <w:pPr>
        <w:spacing w:after="0" w:line="240" w:lineRule="auto"/>
        <w:rPr>
          <w:ins w:id="4183" w:author="hp" w:date="2019-09-03T11:25:00Z"/>
          <w:rFonts w:ascii="Times New Roman" w:eastAsia="Times New Roman" w:hAnsi="Times New Roman" w:cs="Times New Roman"/>
          <w:bCs/>
          <w:color w:val="000000" w:themeColor="text1"/>
          <w:sz w:val="28"/>
          <w:szCs w:val="28"/>
          <w:lang w:eastAsia="ru-RU"/>
          <w:rPrChange w:id="4184" w:author="hp" w:date="2019-09-03T11:42:00Z">
            <w:rPr>
              <w:ins w:id="4185" w:author="hp" w:date="2019-09-03T11:25:00Z"/>
              <w:rFonts w:ascii="Times New Roman" w:eastAsia="Times New Roman" w:hAnsi="Times New Roman" w:cs="Times New Roman"/>
              <w:b/>
              <w:bCs/>
              <w:color w:val="000000" w:themeColor="text1"/>
              <w:sz w:val="28"/>
              <w:szCs w:val="28"/>
              <w:lang w:eastAsia="ru-RU"/>
            </w:rPr>
          </w:rPrChange>
        </w:rPr>
        <w:pPrChange w:id="4186" w:author="hp" w:date="2019-09-03T11:42:00Z">
          <w:pPr>
            <w:spacing w:after="0" w:line="240" w:lineRule="auto"/>
            <w:jc w:val="both"/>
          </w:pPr>
        </w:pPrChange>
      </w:pPr>
      <w:ins w:id="4187" w:author="hp" w:date="2019-09-03T11:25:00Z">
        <w:r w:rsidRPr="006059AB">
          <w:rPr>
            <w:rFonts w:ascii="Times New Roman" w:eastAsia="Times New Roman" w:hAnsi="Times New Roman" w:cs="Times New Roman"/>
            <w:bCs/>
            <w:color w:val="000000" w:themeColor="text1"/>
            <w:sz w:val="28"/>
            <w:szCs w:val="28"/>
            <w:lang w:eastAsia="ru-RU"/>
            <w:rPrChange w:id="4188" w:author="hp" w:date="2019-09-03T11:42:00Z">
              <w:rPr>
                <w:rFonts w:ascii="Times New Roman" w:eastAsia="Times New Roman" w:hAnsi="Times New Roman" w:cs="Times New Roman"/>
                <w:b/>
                <w:bCs/>
                <w:color w:val="000000" w:themeColor="text1"/>
                <w:sz w:val="28"/>
                <w:szCs w:val="28"/>
                <w:lang w:eastAsia="ru-RU"/>
              </w:rPr>
            </w:rPrChange>
          </w:rPr>
          <w:t>-Как формируется семейный бюджет.</w:t>
        </w:r>
      </w:ins>
    </w:p>
    <w:p w:rsidR="006059AB" w:rsidRPr="006059AB" w:rsidRDefault="006059AB">
      <w:pPr>
        <w:spacing w:after="0" w:line="240" w:lineRule="auto"/>
        <w:rPr>
          <w:ins w:id="4189" w:author="hp" w:date="2019-09-03T11:25:00Z"/>
          <w:rFonts w:ascii="Times New Roman" w:eastAsia="Times New Roman" w:hAnsi="Times New Roman" w:cs="Times New Roman"/>
          <w:bCs/>
          <w:color w:val="000000" w:themeColor="text1"/>
          <w:sz w:val="28"/>
          <w:szCs w:val="28"/>
          <w:lang w:eastAsia="ru-RU"/>
          <w:rPrChange w:id="4190" w:author="hp" w:date="2019-09-03T11:42:00Z">
            <w:rPr>
              <w:ins w:id="4191" w:author="hp" w:date="2019-09-03T11:25:00Z"/>
              <w:rFonts w:ascii="Times New Roman" w:eastAsia="Times New Roman" w:hAnsi="Times New Roman" w:cs="Times New Roman"/>
              <w:b/>
              <w:bCs/>
              <w:color w:val="000000" w:themeColor="text1"/>
              <w:sz w:val="28"/>
              <w:szCs w:val="28"/>
              <w:lang w:eastAsia="ru-RU"/>
            </w:rPr>
          </w:rPrChange>
        </w:rPr>
        <w:pPrChange w:id="4192" w:author="hp" w:date="2019-09-03T11:42:00Z">
          <w:pPr>
            <w:spacing w:after="0" w:line="240" w:lineRule="auto"/>
            <w:jc w:val="both"/>
          </w:pPr>
        </w:pPrChange>
      </w:pPr>
      <w:ins w:id="4193" w:author="hp" w:date="2019-09-03T11:25:00Z">
        <w:r w:rsidRPr="006059AB">
          <w:rPr>
            <w:rFonts w:ascii="Times New Roman" w:eastAsia="Times New Roman" w:hAnsi="Times New Roman" w:cs="Times New Roman"/>
            <w:bCs/>
            <w:color w:val="000000" w:themeColor="text1"/>
            <w:sz w:val="28"/>
            <w:szCs w:val="28"/>
            <w:lang w:eastAsia="ru-RU"/>
            <w:rPrChange w:id="4194" w:author="hp" w:date="2019-09-03T11:42:00Z">
              <w:rPr>
                <w:rFonts w:ascii="Times New Roman" w:eastAsia="Times New Roman" w:hAnsi="Times New Roman" w:cs="Times New Roman"/>
                <w:b/>
                <w:bCs/>
                <w:color w:val="000000" w:themeColor="text1"/>
                <w:sz w:val="28"/>
                <w:szCs w:val="28"/>
                <w:lang w:eastAsia="ru-RU"/>
              </w:rPr>
            </w:rPrChange>
          </w:rPr>
          <w:t xml:space="preserve">-Как распределить заработанные деньги, чтобы хватило на все необходимое. </w:t>
        </w:r>
      </w:ins>
    </w:p>
    <w:p w:rsidR="006059AB" w:rsidRPr="006059AB" w:rsidRDefault="006059AB">
      <w:pPr>
        <w:spacing w:after="0" w:line="240" w:lineRule="auto"/>
        <w:rPr>
          <w:ins w:id="4195" w:author="hp" w:date="2019-09-03T11:25:00Z"/>
          <w:rFonts w:ascii="Times New Roman" w:eastAsia="Times New Roman" w:hAnsi="Times New Roman" w:cs="Times New Roman"/>
          <w:bCs/>
          <w:color w:val="000000" w:themeColor="text1"/>
          <w:sz w:val="28"/>
          <w:szCs w:val="28"/>
          <w:lang w:eastAsia="ru-RU"/>
          <w:rPrChange w:id="4196" w:author="hp" w:date="2019-09-03T11:42:00Z">
            <w:rPr>
              <w:ins w:id="4197" w:author="hp" w:date="2019-09-03T11:25:00Z"/>
              <w:rFonts w:ascii="Times New Roman" w:eastAsia="Times New Roman" w:hAnsi="Times New Roman" w:cs="Times New Roman"/>
              <w:b/>
              <w:bCs/>
              <w:color w:val="000000" w:themeColor="text1"/>
              <w:sz w:val="28"/>
              <w:szCs w:val="28"/>
              <w:lang w:eastAsia="ru-RU"/>
            </w:rPr>
          </w:rPrChange>
        </w:rPr>
        <w:pPrChange w:id="4198" w:author="hp" w:date="2019-09-03T11:42:00Z">
          <w:pPr>
            <w:spacing w:after="0" w:line="240" w:lineRule="auto"/>
            <w:jc w:val="both"/>
          </w:pPr>
        </w:pPrChange>
      </w:pPr>
      <w:ins w:id="4199" w:author="hp" w:date="2019-09-03T11:25:00Z">
        <w:r w:rsidRPr="006059AB">
          <w:rPr>
            <w:rFonts w:ascii="Times New Roman" w:eastAsia="Times New Roman" w:hAnsi="Times New Roman" w:cs="Times New Roman"/>
            <w:bCs/>
            <w:color w:val="000000" w:themeColor="text1"/>
            <w:sz w:val="28"/>
            <w:szCs w:val="28"/>
            <w:lang w:eastAsia="ru-RU"/>
            <w:rPrChange w:id="4200" w:author="hp" w:date="2019-09-03T11:42:00Z">
              <w:rPr>
                <w:rFonts w:ascii="Times New Roman" w:eastAsia="Times New Roman" w:hAnsi="Times New Roman" w:cs="Times New Roman"/>
                <w:b/>
                <w:bCs/>
                <w:color w:val="000000" w:themeColor="text1"/>
                <w:sz w:val="28"/>
                <w:szCs w:val="28"/>
                <w:lang w:eastAsia="ru-RU"/>
              </w:rPr>
            </w:rPrChange>
          </w:rPr>
          <w:t xml:space="preserve">-Как  принять  решение  –  потратить  деньги  сейчас  или  сохранить  их  для </w:t>
        </w:r>
      </w:ins>
    </w:p>
    <w:p w:rsidR="006059AB" w:rsidRPr="006059AB" w:rsidRDefault="006059AB">
      <w:pPr>
        <w:spacing w:after="0" w:line="240" w:lineRule="auto"/>
        <w:rPr>
          <w:ins w:id="4201" w:author="hp" w:date="2019-09-03T11:25:00Z"/>
          <w:rFonts w:ascii="Times New Roman" w:eastAsia="Times New Roman" w:hAnsi="Times New Roman" w:cs="Times New Roman"/>
          <w:bCs/>
          <w:color w:val="000000" w:themeColor="text1"/>
          <w:sz w:val="28"/>
          <w:szCs w:val="28"/>
          <w:lang w:eastAsia="ru-RU"/>
          <w:rPrChange w:id="4202" w:author="hp" w:date="2019-09-03T11:42:00Z">
            <w:rPr>
              <w:ins w:id="4203" w:author="hp" w:date="2019-09-03T11:25:00Z"/>
              <w:rFonts w:ascii="Times New Roman" w:eastAsia="Times New Roman" w:hAnsi="Times New Roman" w:cs="Times New Roman"/>
              <w:b/>
              <w:bCs/>
              <w:color w:val="000000" w:themeColor="text1"/>
              <w:sz w:val="28"/>
              <w:szCs w:val="28"/>
              <w:lang w:eastAsia="ru-RU"/>
            </w:rPr>
          </w:rPrChange>
        </w:rPr>
        <w:pPrChange w:id="4204" w:author="hp" w:date="2019-09-03T11:42:00Z">
          <w:pPr>
            <w:spacing w:after="0" w:line="240" w:lineRule="auto"/>
            <w:jc w:val="both"/>
          </w:pPr>
        </w:pPrChange>
      </w:pPr>
      <w:ins w:id="4205" w:author="hp" w:date="2019-09-03T11:25:00Z">
        <w:r w:rsidRPr="006059AB">
          <w:rPr>
            <w:rFonts w:ascii="Times New Roman" w:eastAsia="Times New Roman" w:hAnsi="Times New Roman" w:cs="Times New Roman"/>
            <w:bCs/>
            <w:color w:val="000000" w:themeColor="text1"/>
            <w:sz w:val="28"/>
            <w:szCs w:val="28"/>
            <w:lang w:eastAsia="ru-RU"/>
            <w:rPrChange w:id="4206" w:author="hp" w:date="2019-09-03T11:42:00Z">
              <w:rPr>
                <w:rFonts w:ascii="Times New Roman" w:eastAsia="Times New Roman" w:hAnsi="Times New Roman" w:cs="Times New Roman"/>
                <w:b/>
                <w:bCs/>
                <w:color w:val="000000" w:themeColor="text1"/>
                <w:sz w:val="28"/>
                <w:szCs w:val="28"/>
                <w:lang w:eastAsia="ru-RU"/>
              </w:rPr>
            </w:rPrChange>
          </w:rPr>
          <w:t>последующих покупок.</w:t>
        </w:r>
      </w:ins>
    </w:p>
    <w:p w:rsidR="006059AB" w:rsidRPr="006059AB" w:rsidRDefault="006059AB">
      <w:pPr>
        <w:spacing w:after="0" w:line="240" w:lineRule="auto"/>
        <w:rPr>
          <w:ins w:id="4207" w:author="hp" w:date="2019-09-03T11:25:00Z"/>
          <w:rFonts w:ascii="Times New Roman" w:eastAsia="Times New Roman" w:hAnsi="Times New Roman" w:cs="Times New Roman"/>
          <w:bCs/>
          <w:color w:val="000000" w:themeColor="text1"/>
          <w:sz w:val="28"/>
          <w:szCs w:val="28"/>
          <w:lang w:eastAsia="ru-RU"/>
          <w:rPrChange w:id="4208" w:author="hp" w:date="2019-09-03T11:42:00Z">
            <w:rPr>
              <w:ins w:id="4209" w:author="hp" w:date="2019-09-03T11:25:00Z"/>
              <w:rFonts w:ascii="Times New Roman" w:eastAsia="Times New Roman" w:hAnsi="Times New Roman" w:cs="Times New Roman"/>
              <w:b/>
              <w:bCs/>
              <w:color w:val="000000" w:themeColor="text1"/>
              <w:sz w:val="28"/>
              <w:szCs w:val="28"/>
              <w:lang w:eastAsia="ru-RU"/>
            </w:rPr>
          </w:rPrChange>
        </w:rPr>
        <w:pPrChange w:id="4210" w:author="hp" w:date="2019-09-03T11:42:00Z">
          <w:pPr>
            <w:spacing w:after="0" w:line="240" w:lineRule="auto"/>
            <w:jc w:val="both"/>
          </w:pPr>
        </w:pPrChange>
      </w:pPr>
      <w:ins w:id="4211" w:author="hp" w:date="2019-09-03T11:25:00Z">
        <w:r w:rsidRPr="006059AB">
          <w:rPr>
            <w:rFonts w:ascii="Times New Roman" w:eastAsia="Times New Roman" w:hAnsi="Times New Roman" w:cs="Times New Roman"/>
            <w:bCs/>
            <w:color w:val="000000" w:themeColor="text1"/>
            <w:sz w:val="28"/>
            <w:szCs w:val="28"/>
            <w:lang w:eastAsia="ru-RU"/>
            <w:rPrChange w:id="4212" w:author="hp" w:date="2019-09-03T11:42:00Z">
              <w:rPr>
                <w:rFonts w:ascii="Times New Roman" w:eastAsia="Times New Roman" w:hAnsi="Times New Roman" w:cs="Times New Roman"/>
                <w:b/>
                <w:bCs/>
                <w:color w:val="000000" w:themeColor="text1"/>
                <w:sz w:val="28"/>
                <w:szCs w:val="28"/>
                <w:lang w:eastAsia="ru-RU"/>
              </w:rPr>
            </w:rPrChange>
          </w:rPr>
          <w:t>-Как научиться экономить деньги.</w:t>
        </w:r>
      </w:ins>
    </w:p>
    <w:p w:rsidR="006059AB" w:rsidRPr="006059AB" w:rsidRDefault="006059AB">
      <w:pPr>
        <w:spacing w:after="0" w:line="240" w:lineRule="auto"/>
        <w:rPr>
          <w:ins w:id="4213" w:author="hp" w:date="2019-09-03T11:25:00Z"/>
          <w:rFonts w:ascii="Times New Roman" w:eastAsia="Times New Roman" w:hAnsi="Times New Roman" w:cs="Times New Roman"/>
          <w:bCs/>
          <w:color w:val="000000" w:themeColor="text1"/>
          <w:sz w:val="28"/>
          <w:szCs w:val="28"/>
          <w:lang w:eastAsia="ru-RU"/>
          <w:rPrChange w:id="4214" w:author="hp" w:date="2019-09-03T11:42:00Z">
            <w:rPr>
              <w:ins w:id="4215" w:author="hp" w:date="2019-09-03T11:25:00Z"/>
              <w:rFonts w:ascii="Times New Roman" w:eastAsia="Times New Roman" w:hAnsi="Times New Roman" w:cs="Times New Roman"/>
              <w:b/>
              <w:bCs/>
              <w:color w:val="000000" w:themeColor="text1"/>
              <w:sz w:val="28"/>
              <w:szCs w:val="28"/>
              <w:lang w:eastAsia="ru-RU"/>
            </w:rPr>
          </w:rPrChange>
        </w:rPr>
        <w:pPrChange w:id="4216" w:author="hp" w:date="2019-09-03T11:42:00Z">
          <w:pPr>
            <w:spacing w:after="0" w:line="240" w:lineRule="auto"/>
            <w:jc w:val="both"/>
          </w:pPr>
        </w:pPrChange>
      </w:pPr>
      <w:ins w:id="4217" w:author="hp" w:date="2019-09-03T11:25:00Z">
        <w:r w:rsidRPr="006059AB">
          <w:rPr>
            <w:rFonts w:ascii="Times New Roman" w:eastAsia="Times New Roman" w:hAnsi="Times New Roman" w:cs="Times New Roman"/>
            <w:bCs/>
            <w:color w:val="000000" w:themeColor="text1"/>
            <w:sz w:val="28"/>
            <w:szCs w:val="28"/>
            <w:lang w:eastAsia="ru-RU"/>
            <w:rPrChange w:id="4218" w:author="hp" w:date="2019-09-03T11:42:00Z">
              <w:rPr>
                <w:rFonts w:ascii="Times New Roman" w:eastAsia="Times New Roman" w:hAnsi="Times New Roman" w:cs="Times New Roman"/>
                <w:b/>
                <w:bCs/>
                <w:color w:val="000000" w:themeColor="text1"/>
                <w:sz w:val="28"/>
                <w:szCs w:val="28"/>
                <w:lang w:eastAsia="ru-RU"/>
              </w:rPr>
            </w:rPrChange>
          </w:rPr>
          <w:t xml:space="preserve">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 </w:t>
        </w:r>
      </w:ins>
    </w:p>
    <w:p w:rsidR="006059AB" w:rsidRPr="006059AB" w:rsidRDefault="006059AB">
      <w:pPr>
        <w:spacing w:after="0" w:line="240" w:lineRule="auto"/>
        <w:rPr>
          <w:ins w:id="4219" w:author="hp" w:date="2019-09-03T11:25:00Z"/>
          <w:rFonts w:ascii="Times New Roman" w:eastAsia="Times New Roman" w:hAnsi="Times New Roman" w:cs="Times New Roman"/>
          <w:bCs/>
          <w:color w:val="000000" w:themeColor="text1"/>
          <w:sz w:val="28"/>
          <w:szCs w:val="28"/>
          <w:lang w:eastAsia="ru-RU"/>
          <w:rPrChange w:id="4220" w:author="hp" w:date="2019-09-03T11:42:00Z">
            <w:rPr>
              <w:ins w:id="4221" w:author="hp" w:date="2019-09-03T11:25:00Z"/>
              <w:rFonts w:ascii="Times New Roman" w:eastAsia="Times New Roman" w:hAnsi="Times New Roman" w:cs="Times New Roman"/>
              <w:b/>
              <w:bCs/>
              <w:color w:val="000000" w:themeColor="text1"/>
              <w:sz w:val="28"/>
              <w:szCs w:val="28"/>
              <w:lang w:eastAsia="ru-RU"/>
            </w:rPr>
          </w:rPrChange>
        </w:rPr>
        <w:pPrChange w:id="4222" w:author="hp" w:date="2019-09-03T11:42:00Z">
          <w:pPr>
            <w:spacing w:after="0" w:line="240" w:lineRule="auto"/>
            <w:jc w:val="both"/>
          </w:pPr>
        </w:pPrChange>
      </w:pPr>
      <w:ins w:id="4223" w:author="hp" w:date="2019-09-03T11:25:00Z">
        <w:r w:rsidRPr="006059AB">
          <w:rPr>
            <w:rFonts w:ascii="Times New Roman" w:eastAsia="Times New Roman" w:hAnsi="Times New Roman" w:cs="Times New Roman"/>
            <w:bCs/>
            <w:color w:val="000000" w:themeColor="text1"/>
            <w:sz w:val="28"/>
            <w:szCs w:val="28"/>
            <w:lang w:eastAsia="ru-RU"/>
            <w:rPrChange w:id="4224" w:author="hp" w:date="2019-09-03T11:42:00Z">
              <w:rPr>
                <w:rFonts w:ascii="Times New Roman" w:eastAsia="Times New Roman" w:hAnsi="Times New Roman" w:cs="Times New Roman"/>
                <w:b/>
                <w:bCs/>
                <w:color w:val="000000" w:themeColor="text1"/>
                <w:sz w:val="28"/>
                <w:szCs w:val="28"/>
                <w:lang w:eastAsia="ru-RU"/>
              </w:rPr>
            </w:rPrChange>
          </w:rPr>
          <w:t>С  этой  целью  ДОО  должна:  быть  максимально  «открытой»  для  родителей (законных  представителей)  ребенка;  предоставлять  исчерпывающую  информацию об  образовательных  программах,  включая  программу  «Основы  финансовой грамотности»;  разъяснять  специфику  образовательной  деятельности  и  регулярно информировать  о  ходе  реализации  образовательных  программ;  предоставить возможность  открытого  обсуждения  вопросов,  связанных  с  реализацией  программ по финансовой  грамотности;  по  возможности привлекать  родителей к  проведению занятий с дошкольниками.</w:t>
        </w:r>
      </w:ins>
    </w:p>
    <w:p w:rsidR="006059AB" w:rsidRPr="006059AB" w:rsidRDefault="006059AB">
      <w:pPr>
        <w:spacing w:after="0" w:line="240" w:lineRule="auto"/>
        <w:rPr>
          <w:ins w:id="4225" w:author="hp" w:date="2019-09-03T11:25:00Z"/>
          <w:rFonts w:ascii="Times New Roman" w:eastAsia="Times New Roman" w:hAnsi="Times New Roman" w:cs="Times New Roman"/>
          <w:bCs/>
          <w:color w:val="000000" w:themeColor="text1"/>
          <w:sz w:val="28"/>
          <w:szCs w:val="28"/>
          <w:lang w:eastAsia="ru-RU"/>
          <w:rPrChange w:id="4226" w:author="hp" w:date="2019-09-03T11:42:00Z">
            <w:rPr>
              <w:ins w:id="4227" w:author="hp" w:date="2019-09-03T11:25:00Z"/>
              <w:rFonts w:ascii="Times New Roman" w:eastAsia="Times New Roman" w:hAnsi="Times New Roman" w:cs="Times New Roman"/>
              <w:b/>
              <w:bCs/>
              <w:color w:val="000000" w:themeColor="text1"/>
              <w:sz w:val="28"/>
              <w:szCs w:val="28"/>
              <w:lang w:eastAsia="ru-RU"/>
            </w:rPr>
          </w:rPrChange>
        </w:rPr>
        <w:pPrChange w:id="4228" w:author="hp" w:date="2019-09-03T11:42:00Z">
          <w:pPr>
            <w:spacing w:after="0" w:line="240" w:lineRule="auto"/>
            <w:jc w:val="both"/>
          </w:pPr>
        </w:pPrChange>
      </w:pPr>
      <w:ins w:id="4229" w:author="hp" w:date="2019-09-03T11:25:00Z">
        <w:r w:rsidRPr="006059AB">
          <w:rPr>
            <w:rFonts w:ascii="Times New Roman" w:eastAsia="Times New Roman" w:hAnsi="Times New Roman" w:cs="Times New Roman"/>
            <w:bCs/>
            <w:color w:val="000000" w:themeColor="text1"/>
            <w:sz w:val="28"/>
            <w:szCs w:val="28"/>
            <w:lang w:eastAsia="ru-RU"/>
            <w:rPrChange w:id="4230" w:author="hp" w:date="2019-09-03T11:42:00Z">
              <w:rPr>
                <w:rFonts w:ascii="Times New Roman" w:eastAsia="Times New Roman" w:hAnsi="Times New Roman" w:cs="Times New Roman"/>
                <w:b/>
                <w:bCs/>
                <w:color w:val="000000" w:themeColor="text1"/>
                <w:sz w:val="28"/>
                <w:szCs w:val="28"/>
                <w:lang w:eastAsia="ru-RU"/>
              </w:rPr>
            </w:rPrChange>
          </w:rPr>
          <w:t xml:space="preserve">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 </w:t>
        </w:r>
      </w:ins>
    </w:p>
    <w:p w:rsidR="006059AB" w:rsidRPr="006059AB" w:rsidRDefault="006059AB">
      <w:pPr>
        <w:spacing w:after="0" w:line="240" w:lineRule="auto"/>
        <w:rPr>
          <w:ins w:id="4231" w:author="hp" w:date="2019-09-03T11:25:00Z"/>
          <w:rFonts w:ascii="Times New Roman" w:eastAsia="Times New Roman" w:hAnsi="Times New Roman" w:cs="Times New Roman"/>
          <w:bCs/>
          <w:color w:val="000000" w:themeColor="text1"/>
          <w:sz w:val="28"/>
          <w:szCs w:val="28"/>
          <w:lang w:eastAsia="ru-RU"/>
          <w:rPrChange w:id="4232" w:author="hp" w:date="2019-09-03T11:42:00Z">
            <w:rPr>
              <w:ins w:id="4233" w:author="hp" w:date="2019-09-03T11:25:00Z"/>
              <w:rFonts w:ascii="Times New Roman" w:eastAsia="Times New Roman" w:hAnsi="Times New Roman" w:cs="Times New Roman"/>
              <w:b/>
              <w:bCs/>
              <w:color w:val="000000" w:themeColor="text1"/>
              <w:sz w:val="28"/>
              <w:szCs w:val="28"/>
              <w:lang w:eastAsia="ru-RU"/>
            </w:rPr>
          </w:rPrChange>
        </w:rPr>
        <w:pPrChange w:id="4234" w:author="hp" w:date="2019-09-03T11:42:00Z">
          <w:pPr>
            <w:spacing w:after="0" w:line="240" w:lineRule="auto"/>
            <w:jc w:val="both"/>
          </w:pPr>
        </w:pPrChange>
      </w:pPr>
      <w:ins w:id="4235" w:author="hp" w:date="2019-09-03T11:25:00Z">
        <w:r w:rsidRPr="006059AB">
          <w:rPr>
            <w:rFonts w:ascii="Times New Roman" w:eastAsia="Times New Roman" w:hAnsi="Times New Roman" w:cs="Times New Roman"/>
            <w:bCs/>
            <w:color w:val="000000" w:themeColor="text1"/>
            <w:sz w:val="28"/>
            <w:szCs w:val="28"/>
            <w:lang w:eastAsia="ru-RU"/>
            <w:rPrChange w:id="4236" w:author="hp" w:date="2019-09-03T11:42:00Z">
              <w:rPr>
                <w:rFonts w:ascii="Times New Roman" w:eastAsia="Times New Roman" w:hAnsi="Times New Roman" w:cs="Times New Roman"/>
                <w:b/>
                <w:bCs/>
                <w:color w:val="000000" w:themeColor="text1"/>
                <w:sz w:val="28"/>
                <w:szCs w:val="28"/>
                <w:lang w:eastAsia="ru-RU"/>
              </w:rPr>
            </w:rPrChange>
          </w:rPr>
          <w:t xml:space="preserve">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 </w:t>
        </w:r>
      </w:ins>
    </w:p>
    <w:p w:rsidR="006059AB" w:rsidRPr="006059AB" w:rsidRDefault="006059AB">
      <w:pPr>
        <w:spacing w:after="0" w:line="240" w:lineRule="auto"/>
        <w:rPr>
          <w:ins w:id="4237" w:author="hp" w:date="2019-09-03T11:25:00Z"/>
          <w:rFonts w:ascii="Times New Roman" w:eastAsia="Times New Roman" w:hAnsi="Times New Roman" w:cs="Times New Roman"/>
          <w:bCs/>
          <w:color w:val="000000" w:themeColor="text1"/>
          <w:sz w:val="28"/>
          <w:szCs w:val="28"/>
          <w:lang w:eastAsia="ru-RU"/>
          <w:rPrChange w:id="4238" w:author="hp" w:date="2019-09-03T11:42:00Z">
            <w:rPr>
              <w:ins w:id="4239" w:author="hp" w:date="2019-09-03T11:25:00Z"/>
              <w:rFonts w:ascii="Times New Roman" w:eastAsia="Times New Roman" w:hAnsi="Times New Roman" w:cs="Times New Roman"/>
              <w:b/>
              <w:bCs/>
              <w:color w:val="000000" w:themeColor="text1"/>
              <w:sz w:val="28"/>
              <w:szCs w:val="28"/>
              <w:lang w:eastAsia="ru-RU"/>
            </w:rPr>
          </w:rPrChange>
        </w:rPr>
        <w:pPrChange w:id="4240" w:author="hp" w:date="2019-09-03T11:42:00Z">
          <w:pPr>
            <w:spacing w:after="0" w:line="240" w:lineRule="auto"/>
            <w:jc w:val="both"/>
          </w:pPr>
        </w:pPrChange>
      </w:pPr>
      <w:ins w:id="4241" w:author="hp" w:date="2019-09-03T11:25:00Z">
        <w:r w:rsidRPr="006059AB">
          <w:rPr>
            <w:rFonts w:ascii="Times New Roman" w:eastAsia="Times New Roman" w:hAnsi="Times New Roman" w:cs="Times New Roman"/>
            <w:bCs/>
            <w:color w:val="000000" w:themeColor="text1"/>
            <w:sz w:val="28"/>
            <w:szCs w:val="28"/>
            <w:lang w:eastAsia="ru-RU"/>
            <w:rPrChange w:id="4242" w:author="hp" w:date="2019-09-03T11:42:00Z">
              <w:rPr>
                <w:rFonts w:ascii="Times New Roman" w:eastAsia="Times New Roman" w:hAnsi="Times New Roman" w:cs="Times New Roman"/>
                <w:b/>
                <w:bCs/>
                <w:color w:val="000000" w:themeColor="text1"/>
                <w:sz w:val="28"/>
                <w:szCs w:val="28"/>
                <w:lang w:eastAsia="ru-RU"/>
              </w:rPr>
            </w:rPrChange>
          </w:rPr>
          <w:t xml:space="preserve">Тесный контакт между семьей и воспитателем помогает выстроить отношения взаимопонимания  и  выработать  общий  подход,  а  также  обеспечить  большую логичность  и последовательность  в  изучении  основ  финансовой  грамотности, обучении и развитии самого ребенка.  </w:t>
        </w:r>
      </w:ins>
    </w:p>
    <w:p w:rsidR="009D5441" w:rsidRPr="009D5441" w:rsidRDefault="009D5441" w:rsidP="009D5441">
      <w:pPr>
        <w:spacing w:after="0" w:line="240" w:lineRule="auto"/>
        <w:jc w:val="both"/>
        <w:rPr>
          <w:ins w:id="4243" w:author="hp" w:date="2019-09-03T11:25:00Z"/>
          <w:rFonts w:ascii="Times New Roman" w:eastAsia="Times New Roman" w:hAnsi="Times New Roman" w:cs="Times New Roman"/>
          <w:b/>
          <w:bCs/>
          <w:color w:val="000000" w:themeColor="text1"/>
          <w:sz w:val="28"/>
          <w:szCs w:val="28"/>
          <w:lang w:eastAsia="ru-RU"/>
        </w:rPr>
      </w:pPr>
      <w:ins w:id="4244" w:author="hp" w:date="2019-09-03T11:25:00Z">
        <w:r w:rsidRPr="009D5441">
          <w:rPr>
            <w:rFonts w:ascii="Times New Roman" w:eastAsia="Times New Roman" w:hAnsi="Times New Roman" w:cs="Times New Roman"/>
            <w:b/>
            <w:bCs/>
            <w:color w:val="000000" w:themeColor="text1"/>
            <w:sz w:val="28"/>
            <w:szCs w:val="28"/>
            <w:lang w:eastAsia="ru-RU"/>
          </w:rPr>
          <w:t xml:space="preserve"> Направления и формы взаимодействия с родителями</w:t>
        </w:r>
      </w:ins>
    </w:p>
    <w:p w:rsidR="009D5441" w:rsidRPr="009D5441" w:rsidRDefault="009D5441" w:rsidP="009D5441">
      <w:pPr>
        <w:spacing w:after="0" w:line="240" w:lineRule="auto"/>
        <w:jc w:val="both"/>
        <w:rPr>
          <w:ins w:id="4245" w:author="hp" w:date="2019-09-03T11:25:00Z"/>
          <w:rFonts w:ascii="Times New Roman" w:eastAsia="Times New Roman" w:hAnsi="Times New Roman" w:cs="Times New Roman"/>
          <w:b/>
          <w:bCs/>
          <w:color w:val="000000" w:themeColor="text1"/>
          <w:sz w:val="28"/>
          <w:szCs w:val="28"/>
          <w:lang w:eastAsia="ru-RU"/>
        </w:rPr>
      </w:pPr>
    </w:p>
    <w:tbl>
      <w:tblPr>
        <w:tblW w:w="0" w:type="auto"/>
        <w:tblLook w:val="04A0" w:firstRow="1" w:lastRow="0" w:firstColumn="1" w:lastColumn="0" w:noHBand="0" w:noVBand="1"/>
      </w:tblPr>
      <w:tblGrid>
        <w:gridCol w:w="2802"/>
        <w:gridCol w:w="7052"/>
      </w:tblGrid>
      <w:tr w:rsidR="009D5441" w:rsidRPr="009D5441" w:rsidTr="009D5441">
        <w:trPr>
          <w:ins w:id="4246" w:author="hp" w:date="2019-09-03T11:25:00Z"/>
        </w:trPr>
        <w:tc>
          <w:tcPr>
            <w:tcW w:w="2802" w:type="dxa"/>
          </w:tcPr>
          <w:p w:rsidR="009D5441" w:rsidRPr="009D5441" w:rsidRDefault="009D5441" w:rsidP="009D5441">
            <w:pPr>
              <w:spacing w:after="0" w:line="240" w:lineRule="auto"/>
              <w:jc w:val="both"/>
              <w:rPr>
                <w:ins w:id="4247" w:author="hp" w:date="2019-09-03T11:25:00Z"/>
                <w:rFonts w:ascii="Times New Roman" w:eastAsia="Times New Roman" w:hAnsi="Times New Roman" w:cs="Times New Roman"/>
                <w:b/>
                <w:bCs/>
                <w:color w:val="000000" w:themeColor="text1"/>
                <w:sz w:val="28"/>
                <w:szCs w:val="28"/>
                <w:lang w:eastAsia="ru-RU"/>
              </w:rPr>
            </w:pPr>
            <w:ins w:id="4248" w:author="hp" w:date="2019-09-03T11:25:00Z">
              <w:r w:rsidRPr="009D5441">
                <w:rPr>
                  <w:rFonts w:ascii="Times New Roman" w:eastAsia="Times New Roman" w:hAnsi="Times New Roman" w:cs="Times New Roman"/>
                  <w:b/>
                  <w:bCs/>
                  <w:color w:val="000000" w:themeColor="text1"/>
                  <w:sz w:val="28"/>
                  <w:szCs w:val="28"/>
                  <w:lang w:eastAsia="ru-RU"/>
                </w:rPr>
                <w:t>Направления</w:t>
              </w:r>
            </w:ins>
          </w:p>
        </w:tc>
        <w:tc>
          <w:tcPr>
            <w:tcW w:w="7052" w:type="dxa"/>
          </w:tcPr>
          <w:p w:rsidR="009D5441" w:rsidRPr="009D5441" w:rsidRDefault="009D5441" w:rsidP="009D5441">
            <w:pPr>
              <w:spacing w:after="0" w:line="240" w:lineRule="auto"/>
              <w:jc w:val="both"/>
              <w:rPr>
                <w:ins w:id="4249" w:author="hp" w:date="2019-09-03T11:25:00Z"/>
                <w:rFonts w:ascii="Times New Roman" w:eastAsia="Times New Roman" w:hAnsi="Times New Roman" w:cs="Times New Roman"/>
                <w:b/>
                <w:bCs/>
                <w:color w:val="000000" w:themeColor="text1"/>
                <w:sz w:val="28"/>
                <w:szCs w:val="28"/>
                <w:lang w:eastAsia="ru-RU"/>
              </w:rPr>
            </w:pPr>
            <w:ins w:id="4250" w:author="hp" w:date="2019-09-03T11:25:00Z">
              <w:r w:rsidRPr="009D5441">
                <w:rPr>
                  <w:rFonts w:ascii="Times New Roman" w:eastAsia="Times New Roman" w:hAnsi="Times New Roman" w:cs="Times New Roman"/>
                  <w:b/>
                  <w:bCs/>
                  <w:color w:val="000000" w:themeColor="text1"/>
                  <w:sz w:val="28"/>
                  <w:szCs w:val="28"/>
                  <w:lang w:eastAsia="ru-RU"/>
                </w:rPr>
                <w:t>Формы работы</w:t>
              </w:r>
            </w:ins>
          </w:p>
        </w:tc>
      </w:tr>
      <w:tr w:rsidR="009D5441" w:rsidRPr="009D5441" w:rsidTr="009D5441">
        <w:trPr>
          <w:ins w:id="4251" w:author="hp" w:date="2019-09-03T11:25:00Z"/>
        </w:trPr>
        <w:tc>
          <w:tcPr>
            <w:tcW w:w="2802" w:type="dxa"/>
          </w:tcPr>
          <w:p w:rsidR="009D5441" w:rsidRPr="009D5441" w:rsidRDefault="009D5441" w:rsidP="009D5441">
            <w:pPr>
              <w:spacing w:after="0" w:line="240" w:lineRule="auto"/>
              <w:jc w:val="both"/>
              <w:rPr>
                <w:ins w:id="4252" w:author="hp" w:date="2019-09-03T11:25:00Z"/>
                <w:rFonts w:ascii="Times New Roman" w:eastAsia="Times New Roman" w:hAnsi="Times New Roman" w:cs="Times New Roman"/>
                <w:b/>
                <w:bCs/>
                <w:color w:val="000000" w:themeColor="text1"/>
                <w:sz w:val="28"/>
                <w:szCs w:val="28"/>
                <w:lang w:eastAsia="ru-RU"/>
              </w:rPr>
            </w:pPr>
            <w:ins w:id="4253" w:author="hp" w:date="2019-09-03T11:25:00Z">
              <w:r w:rsidRPr="009D5441">
                <w:rPr>
                  <w:rFonts w:ascii="Times New Roman" w:eastAsia="Times New Roman" w:hAnsi="Times New Roman" w:cs="Times New Roman"/>
                  <w:b/>
                  <w:bCs/>
                  <w:color w:val="000000" w:themeColor="text1"/>
                  <w:sz w:val="28"/>
                  <w:szCs w:val="28"/>
                  <w:lang w:eastAsia="ru-RU"/>
                </w:rPr>
                <w:t>Информационное</w:t>
              </w:r>
            </w:ins>
          </w:p>
        </w:tc>
        <w:tc>
          <w:tcPr>
            <w:tcW w:w="7052" w:type="dxa"/>
          </w:tcPr>
          <w:p w:rsidR="006059AB" w:rsidRPr="006059AB" w:rsidRDefault="006059AB">
            <w:pPr>
              <w:spacing w:after="0" w:line="240" w:lineRule="auto"/>
              <w:rPr>
                <w:ins w:id="4254" w:author="hp" w:date="2019-09-03T11:25:00Z"/>
                <w:rFonts w:ascii="Times New Roman" w:eastAsia="Times New Roman" w:hAnsi="Times New Roman" w:cs="Times New Roman"/>
                <w:bCs/>
                <w:color w:val="000000" w:themeColor="text1"/>
                <w:sz w:val="28"/>
                <w:szCs w:val="28"/>
                <w:lang w:eastAsia="ru-RU"/>
                <w:rPrChange w:id="4255" w:author="hp" w:date="2019-09-03T11:42:00Z">
                  <w:rPr>
                    <w:ins w:id="4256" w:author="hp" w:date="2019-09-03T11:25:00Z"/>
                    <w:rFonts w:ascii="Times New Roman" w:eastAsia="Times New Roman" w:hAnsi="Times New Roman" w:cs="Times New Roman"/>
                    <w:b/>
                    <w:bCs/>
                    <w:color w:val="000000" w:themeColor="text1"/>
                    <w:sz w:val="28"/>
                    <w:szCs w:val="28"/>
                    <w:lang w:eastAsia="ru-RU"/>
                  </w:rPr>
                </w:rPrChange>
              </w:rPr>
              <w:pPrChange w:id="4257" w:author="hp" w:date="2019-09-03T11:42:00Z">
                <w:pPr>
                  <w:spacing w:after="0" w:line="240" w:lineRule="auto"/>
                  <w:jc w:val="both"/>
                </w:pPr>
              </w:pPrChange>
            </w:pPr>
            <w:ins w:id="4258" w:author="hp" w:date="2019-09-03T11:25:00Z">
              <w:r w:rsidRPr="006059AB">
                <w:rPr>
                  <w:rFonts w:ascii="Times New Roman" w:eastAsia="Times New Roman" w:hAnsi="Times New Roman" w:cs="Times New Roman"/>
                  <w:bCs/>
                  <w:color w:val="000000" w:themeColor="text1"/>
                  <w:sz w:val="28"/>
                  <w:szCs w:val="28"/>
                  <w:lang w:eastAsia="ru-RU"/>
                  <w:rPrChange w:id="4259" w:author="hp" w:date="2019-09-03T11:42:00Z">
                    <w:rPr>
                      <w:rFonts w:ascii="Times New Roman" w:eastAsia="Times New Roman" w:hAnsi="Times New Roman" w:cs="Times New Roman"/>
                      <w:b/>
                      <w:bCs/>
                      <w:color w:val="000000" w:themeColor="text1"/>
                      <w:sz w:val="28"/>
                      <w:szCs w:val="28"/>
                      <w:lang w:eastAsia="ru-RU"/>
                    </w:rPr>
                  </w:rPrChange>
                </w:rPr>
                <w:t>Тематические стенды, создание странички на сайте дошкольной образовательной организации, родительский лекторий, консультации, создание библиотеки.</w:t>
              </w:r>
            </w:ins>
          </w:p>
        </w:tc>
      </w:tr>
      <w:tr w:rsidR="009D5441" w:rsidRPr="009D5441" w:rsidTr="009D5441">
        <w:trPr>
          <w:ins w:id="4260" w:author="hp" w:date="2019-09-03T11:25:00Z"/>
        </w:trPr>
        <w:tc>
          <w:tcPr>
            <w:tcW w:w="2802" w:type="dxa"/>
          </w:tcPr>
          <w:p w:rsidR="009D5441" w:rsidRPr="009D5441" w:rsidRDefault="009D5441" w:rsidP="009D5441">
            <w:pPr>
              <w:spacing w:after="0" w:line="240" w:lineRule="auto"/>
              <w:jc w:val="both"/>
              <w:rPr>
                <w:ins w:id="4261" w:author="hp" w:date="2019-09-03T11:25:00Z"/>
                <w:rFonts w:ascii="Times New Roman" w:eastAsia="Times New Roman" w:hAnsi="Times New Roman" w:cs="Times New Roman"/>
                <w:b/>
                <w:bCs/>
                <w:color w:val="000000" w:themeColor="text1"/>
                <w:sz w:val="28"/>
                <w:szCs w:val="28"/>
                <w:lang w:eastAsia="ru-RU"/>
              </w:rPr>
            </w:pPr>
            <w:ins w:id="4262" w:author="hp" w:date="2019-09-03T11:25:00Z">
              <w:r w:rsidRPr="009D5441">
                <w:rPr>
                  <w:rFonts w:ascii="Times New Roman" w:eastAsia="Times New Roman" w:hAnsi="Times New Roman" w:cs="Times New Roman"/>
                  <w:b/>
                  <w:bCs/>
                  <w:color w:val="000000" w:themeColor="text1"/>
                  <w:sz w:val="28"/>
                  <w:szCs w:val="28"/>
                  <w:lang w:eastAsia="ru-RU"/>
                </w:rPr>
                <w:t>Познавательное</w:t>
              </w:r>
            </w:ins>
          </w:p>
        </w:tc>
        <w:tc>
          <w:tcPr>
            <w:tcW w:w="7052" w:type="dxa"/>
          </w:tcPr>
          <w:p w:rsidR="006059AB" w:rsidRPr="006059AB" w:rsidRDefault="006059AB">
            <w:pPr>
              <w:spacing w:after="0" w:line="240" w:lineRule="auto"/>
              <w:rPr>
                <w:ins w:id="4263" w:author="hp" w:date="2019-09-03T11:25:00Z"/>
                <w:rFonts w:ascii="Times New Roman" w:eastAsia="Times New Roman" w:hAnsi="Times New Roman" w:cs="Times New Roman"/>
                <w:bCs/>
                <w:color w:val="000000" w:themeColor="text1"/>
                <w:sz w:val="28"/>
                <w:szCs w:val="28"/>
                <w:lang w:eastAsia="ru-RU"/>
                <w:rPrChange w:id="4264" w:author="hp" w:date="2019-09-03T11:42:00Z">
                  <w:rPr>
                    <w:ins w:id="4265" w:author="hp" w:date="2019-09-03T11:25:00Z"/>
                    <w:rFonts w:ascii="Times New Roman" w:eastAsia="Times New Roman" w:hAnsi="Times New Roman" w:cs="Times New Roman"/>
                    <w:b/>
                    <w:bCs/>
                    <w:color w:val="000000" w:themeColor="text1"/>
                    <w:sz w:val="28"/>
                    <w:szCs w:val="28"/>
                    <w:lang w:eastAsia="ru-RU"/>
                  </w:rPr>
                </w:rPrChange>
              </w:rPr>
              <w:pPrChange w:id="4266" w:author="hp" w:date="2019-09-03T11:42:00Z">
                <w:pPr>
                  <w:spacing w:after="0" w:line="240" w:lineRule="auto"/>
                  <w:jc w:val="both"/>
                </w:pPr>
              </w:pPrChange>
            </w:pPr>
            <w:ins w:id="4267" w:author="hp" w:date="2019-09-03T11:25:00Z">
              <w:r w:rsidRPr="006059AB">
                <w:rPr>
                  <w:rFonts w:ascii="Times New Roman" w:eastAsia="Times New Roman" w:hAnsi="Times New Roman" w:cs="Times New Roman"/>
                  <w:bCs/>
                  <w:color w:val="000000" w:themeColor="text1"/>
                  <w:sz w:val="28"/>
                  <w:szCs w:val="28"/>
                  <w:lang w:eastAsia="ru-RU"/>
                  <w:rPrChange w:id="4268" w:author="hp" w:date="2019-09-03T11:42:00Z">
                    <w:rPr>
                      <w:rFonts w:ascii="Times New Roman" w:eastAsia="Times New Roman" w:hAnsi="Times New Roman" w:cs="Times New Roman"/>
                      <w:b/>
                      <w:bCs/>
                      <w:color w:val="000000" w:themeColor="text1"/>
                      <w:sz w:val="28"/>
                      <w:szCs w:val="28"/>
                      <w:lang w:eastAsia="ru-RU"/>
                    </w:rPr>
                  </w:rPrChange>
                </w:rPr>
                <w:t>Создание предметно-пространственной  среды, семейные проекты, конкурсы, папки-передвижки, театрализованные постановки.</w:t>
              </w:r>
            </w:ins>
          </w:p>
        </w:tc>
      </w:tr>
      <w:tr w:rsidR="009D5441" w:rsidRPr="009D5441" w:rsidTr="009D5441">
        <w:trPr>
          <w:ins w:id="4269" w:author="hp" w:date="2019-09-03T11:25:00Z"/>
        </w:trPr>
        <w:tc>
          <w:tcPr>
            <w:tcW w:w="2802" w:type="dxa"/>
          </w:tcPr>
          <w:p w:rsidR="009D5441" w:rsidRPr="009D5441" w:rsidRDefault="009D5441" w:rsidP="009D5441">
            <w:pPr>
              <w:spacing w:after="0" w:line="240" w:lineRule="auto"/>
              <w:jc w:val="both"/>
              <w:rPr>
                <w:ins w:id="4270" w:author="hp" w:date="2019-09-03T11:25:00Z"/>
                <w:rFonts w:ascii="Times New Roman" w:eastAsia="Times New Roman" w:hAnsi="Times New Roman" w:cs="Times New Roman"/>
                <w:b/>
                <w:bCs/>
                <w:color w:val="000000" w:themeColor="text1"/>
                <w:sz w:val="28"/>
                <w:szCs w:val="28"/>
                <w:lang w:eastAsia="ru-RU"/>
              </w:rPr>
            </w:pPr>
            <w:ins w:id="4271" w:author="hp" w:date="2019-09-03T11:25:00Z">
              <w:r w:rsidRPr="009D5441">
                <w:rPr>
                  <w:rFonts w:ascii="Times New Roman" w:eastAsia="Times New Roman" w:hAnsi="Times New Roman" w:cs="Times New Roman"/>
                  <w:b/>
                  <w:bCs/>
                  <w:color w:val="000000" w:themeColor="text1"/>
                  <w:sz w:val="28"/>
                  <w:szCs w:val="28"/>
                  <w:lang w:eastAsia="ru-RU"/>
                </w:rPr>
                <w:t>Досуговое</w:t>
              </w:r>
            </w:ins>
          </w:p>
        </w:tc>
        <w:tc>
          <w:tcPr>
            <w:tcW w:w="7052" w:type="dxa"/>
          </w:tcPr>
          <w:p w:rsidR="006059AB" w:rsidRPr="006059AB" w:rsidRDefault="006059AB">
            <w:pPr>
              <w:spacing w:after="0" w:line="240" w:lineRule="auto"/>
              <w:rPr>
                <w:ins w:id="4272" w:author="hp" w:date="2019-09-03T11:25:00Z"/>
                <w:rFonts w:ascii="Times New Roman" w:eastAsia="Times New Roman" w:hAnsi="Times New Roman" w:cs="Times New Roman"/>
                <w:bCs/>
                <w:color w:val="000000" w:themeColor="text1"/>
                <w:sz w:val="28"/>
                <w:szCs w:val="28"/>
                <w:lang w:eastAsia="ru-RU"/>
                <w:rPrChange w:id="4273" w:author="hp" w:date="2019-09-03T11:42:00Z">
                  <w:rPr>
                    <w:ins w:id="4274" w:author="hp" w:date="2019-09-03T11:25:00Z"/>
                    <w:rFonts w:ascii="Times New Roman" w:eastAsia="Times New Roman" w:hAnsi="Times New Roman" w:cs="Times New Roman"/>
                    <w:b/>
                    <w:bCs/>
                    <w:color w:val="000000" w:themeColor="text1"/>
                    <w:sz w:val="28"/>
                    <w:szCs w:val="28"/>
                    <w:lang w:eastAsia="ru-RU"/>
                  </w:rPr>
                </w:rPrChange>
              </w:rPr>
              <w:pPrChange w:id="4275" w:author="hp" w:date="2019-09-03T11:42:00Z">
                <w:pPr>
                  <w:spacing w:after="0" w:line="240" w:lineRule="auto"/>
                  <w:jc w:val="both"/>
                </w:pPr>
              </w:pPrChange>
            </w:pPr>
            <w:ins w:id="4276" w:author="hp" w:date="2019-09-03T11:25:00Z">
              <w:r w:rsidRPr="006059AB">
                <w:rPr>
                  <w:rFonts w:ascii="Times New Roman" w:eastAsia="Times New Roman" w:hAnsi="Times New Roman" w:cs="Times New Roman"/>
                  <w:bCs/>
                  <w:color w:val="000000" w:themeColor="text1"/>
                  <w:sz w:val="28"/>
                  <w:szCs w:val="28"/>
                  <w:lang w:eastAsia="ru-RU"/>
                  <w:rPrChange w:id="4277" w:author="hp" w:date="2019-09-03T11:42:00Z">
                    <w:rPr>
                      <w:rFonts w:ascii="Times New Roman" w:eastAsia="Times New Roman" w:hAnsi="Times New Roman" w:cs="Times New Roman"/>
                      <w:b/>
                      <w:bCs/>
                      <w:color w:val="000000" w:themeColor="text1"/>
                      <w:sz w:val="28"/>
                      <w:szCs w:val="28"/>
                      <w:lang w:eastAsia="ru-RU"/>
                    </w:rPr>
                  </w:rPrChange>
                </w:rPr>
                <w:t xml:space="preserve">Праздники, выставки, ярмарки, экскурсии, встречи с интересными людьми, родительский клуб. </w:t>
              </w:r>
            </w:ins>
          </w:p>
        </w:tc>
      </w:tr>
      <w:tr w:rsidR="009D5441" w:rsidRPr="009D5441" w:rsidTr="009D5441">
        <w:trPr>
          <w:ins w:id="4278" w:author="hp" w:date="2019-09-03T11:25:00Z"/>
        </w:trPr>
        <w:tc>
          <w:tcPr>
            <w:tcW w:w="2802" w:type="dxa"/>
          </w:tcPr>
          <w:p w:rsidR="009D5441" w:rsidRPr="009D5441" w:rsidRDefault="009D5441" w:rsidP="009D5441">
            <w:pPr>
              <w:spacing w:after="0" w:line="240" w:lineRule="auto"/>
              <w:jc w:val="both"/>
              <w:rPr>
                <w:ins w:id="4279" w:author="hp" w:date="2019-09-03T11:25:00Z"/>
                <w:rFonts w:ascii="Times New Roman" w:eastAsia="Times New Roman" w:hAnsi="Times New Roman" w:cs="Times New Roman"/>
                <w:b/>
                <w:bCs/>
                <w:color w:val="000000" w:themeColor="text1"/>
                <w:sz w:val="28"/>
                <w:szCs w:val="28"/>
                <w:lang w:eastAsia="ru-RU"/>
              </w:rPr>
            </w:pPr>
            <w:ins w:id="4280" w:author="hp" w:date="2019-09-03T11:25:00Z">
              <w:r w:rsidRPr="009D5441">
                <w:rPr>
                  <w:rFonts w:ascii="Times New Roman" w:eastAsia="Times New Roman" w:hAnsi="Times New Roman" w:cs="Times New Roman"/>
                  <w:b/>
                  <w:bCs/>
                  <w:color w:val="000000" w:themeColor="text1"/>
                  <w:sz w:val="28"/>
                  <w:szCs w:val="28"/>
                  <w:lang w:eastAsia="ru-RU"/>
                </w:rPr>
                <w:t>Аналитическое</w:t>
              </w:r>
            </w:ins>
          </w:p>
        </w:tc>
        <w:tc>
          <w:tcPr>
            <w:tcW w:w="7052" w:type="dxa"/>
          </w:tcPr>
          <w:p w:rsidR="006059AB" w:rsidRPr="006059AB" w:rsidRDefault="006059AB">
            <w:pPr>
              <w:spacing w:after="0" w:line="240" w:lineRule="auto"/>
              <w:rPr>
                <w:ins w:id="4281" w:author="hp" w:date="2019-09-03T11:25:00Z"/>
                <w:rFonts w:ascii="Times New Roman" w:eastAsia="Times New Roman" w:hAnsi="Times New Roman" w:cs="Times New Roman"/>
                <w:bCs/>
                <w:color w:val="000000" w:themeColor="text1"/>
                <w:sz w:val="28"/>
                <w:szCs w:val="28"/>
                <w:lang w:eastAsia="ru-RU"/>
                <w:rPrChange w:id="4282" w:author="hp" w:date="2019-09-03T11:42:00Z">
                  <w:rPr>
                    <w:ins w:id="4283" w:author="hp" w:date="2019-09-03T11:25:00Z"/>
                    <w:rFonts w:ascii="Times New Roman" w:eastAsia="Times New Roman" w:hAnsi="Times New Roman" w:cs="Times New Roman"/>
                    <w:b/>
                    <w:bCs/>
                    <w:color w:val="000000" w:themeColor="text1"/>
                    <w:sz w:val="28"/>
                    <w:szCs w:val="28"/>
                    <w:lang w:eastAsia="ru-RU"/>
                  </w:rPr>
                </w:rPrChange>
              </w:rPr>
              <w:pPrChange w:id="4284" w:author="hp" w:date="2019-09-03T11:42:00Z">
                <w:pPr>
                  <w:spacing w:after="0" w:line="240" w:lineRule="auto"/>
                  <w:jc w:val="both"/>
                </w:pPr>
              </w:pPrChange>
            </w:pPr>
            <w:ins w:id="4285" w:author="hp" w:date="2019-09-03T11:25:00Z">
              <w:r w:rsidRPr="006059AB">
                <w:rPr>
                  <w:rFonts w:ascii="Times New Roman" w:eastAsia="Times New Roman" w:hAnsi="Times New Roman" w:cs="Times New Roman"/>
                  <w:bCs/>
                  <w:color w:val="000000" w:themeColor="text1"/>
                  <w:sz w:val="28"/>
                  <w:szCs w:val="28"/>
                  <w:lang w:eastAsia="ru-RU"/>
                  <w:rPrChange w:id="4286" w:author="hp" w:date="2019-09-03T11:42:00Z">
                    <w:rPr>
                      <w:rFonts w:ascii="Times New Roman" w:eastAsia="Times New Roman" w:hAnsi="Times New Roman" w:cs="Times New Roman"/>
                      <w:b/>
                      <w:bCs/>
                      <w:color w:val="000000" w:themeColor="text1"/>
                      <w:sz w:val="28"/>
                      <w:szCs w:val="28"/>
                      <w:lang w:eastAsia="ru-RU"/>
                    </w:rPr>
                  </w:rPrChange>
                </w:rPr>
                <w:t xml:space="preserve">Анкетирование, тестирование, личные беседы, родительская почта, анализ мнений и запросов родителей. </w:t>
              </w:r>
            </w:ins>
          </w:p>
          <w:p w:rsidR="006059AB" w:rsidRPr="006059AB" w:rsidRDefault="006059AB">
            <w:pPr>
              <w:spacing w:after="0" w:line="240" w:lineRule="auto"/>
              <w:rPr>
                <w:ins w:id="4287" w:author="hp" w:date="2019-09-03T11:25:00Z"/>
                <w:rFonts w:ascii="Times New Roman" w:eastAsia="Times New Roman" w:hAnsi="Times New Roman" w:cs="Times New Roman"/>
                <w:bCs/>
                <w:color w:val="000000" w:themeColor="text1"/>
                <w:sz w:val="28"/>
                <w:szCs w:val="28"/>
                <w:lang w:eastAsia="ru-RU"/>
                <w:rPrChange w:id="4288" w:author="hp" w:date="2019-09-03T11:42:00Z">
                  <w:rPr>
                    <w:ins w:id="4289" w:author="hp" w:date="2019-09-03T11:25:00Z"/>
                    <w:rFonts w:ascii="Times New Roman" w:eastAsia="Times New Roman" w:hAnsi="Times New Roman" w:cs="Times New Roman"/>
                    <w:b/>
                    <w:bCs/>
                    <w:color w:val="000000" w:themeColor="text1"/>
                    <w:sz w:val="28"/>
                    <w:szCs w:val="28"/>
                    <w:lang w:eastAsia="ru-RU"/>
                  </w:rPr>
                </w:rPrChange>
              </w:rPr>
              <w:pPrChange w:id="4290" w:author="hp" w:date="2019-09-03T11:42:00Z">
                <w:pPr>
                  <w:spacing w:after="0" w:line="240" w:lineRule="auto"/>
                  <w:jc w:val="both"/>
                </w:pPr>
              </w:pPrChange>
            </w:pPr>
          </w:p>
        </w:tc>
      </w:tr>
    </w:tbl>
    <w:p w:rsidR="009D5441" w:rsidRPr="009D5441" w:rsidRDefault="009D5441" w:rsidP="009D5441">
      <w:pPr>
        <w:spacing w:after="0" w:line="240" w:lineRule="auto"/>
        <w:jc w:val="both"/>
        <w:rPr>
          <w:ins w:id="4291" w:author="hp" w:date="2019-09-03T11:25:00Z"/>
          <w:rFonts w:ascii="Times New Roman" w:eastAsia="Times New Roman" w:hAnsi="Times New Roman" w:cs="Times New Roman"/>
          <w:b/>
          <w:bCs/>
          <w:color w:val="000000" w:themeColor="text1"/>
          <w:sz w:val="28"/>
          <w:szCs w:val="28"/>
          <w:lang w:eastAsia="ru-RU"/>
        </w:rPr>
      </w:pPr>
    </w:p>
    <w:p w:rsidR="009D5441" w:rsidRPr="009D5441" w:rsidRDefault="009D5441" w:rsidP="009D5441">
      <w:pPr>
        <w:spacing w:after="0" w:line="240" w:lineRule="auto"/>
        <w:jc w:val="both"/>
        <w:rPr>
          <w:ins w:id="4292" w:author="hp" w:date="2019-09-03T11:25:00Z"/>
          <w:rFonts w:ascii="Times New Roman" w:eastAsia="Times New Roman" w:hAnsi="Times New Roman" w:cs="Times New Roman"/>
          <w:b/>
          <w:bCs/>
          <w:color w:val="000000" w:themeColor="text1"/>
          <w:sz w:val="28"/>
          <w:szCs w:val="28"/>
          <w:lang w:eastAsia="ru-RU"/>
        </w:rPr>
      </w:pPr>
      <w:ins w:id="4293" w:author="hp" w:date="2019-09-03T11:25:00Z">
        <w:r w:rsidRPr="009D5441">
          <w:rPr>
            <w:rFonts w:ascii="Times New Roman" w:eastAsia="Times New Roman" w:hAnsi="Times New Roman" w:cs="Times New Roman"/>
            <w:b/>
            <w:bCs/>
            <w:color w:val="000000" w:themeColor="text1"/>
            <w:sz w:val="28"/>
            <w:szCs w:val="28"/>
            <w:lang w:eastAsia="ru-RU"/>
          </w:rPr>
          <w:t xml:space="preserve">, </w:t>
        </w:r>
      </w:ins>
    </w:p>
    <w:p w:rsidR="009D5441" w:rsidRPr="009D5441" w:rsidRDefault="009D5441" w:rsidP="009D5441">
      <w:pPr>
        <w:spacing w:after="0" w:line="240" w:lineRule="auto"/>
        <w:jc w:val="both"/>
        <w:rPr>
          <w:ins w:id="4294" w:author="hp" w:date="2019-09-03T11:25:00Z"/>
          <w:rFonts w:ascii="Times New Roman" w:eastAsia="Times New Roman" w:hAnsi="Times New Roman" w:cs="Times New Roman"/>
          <w:b/>
          <w:bCs/>
          <w:color w:val="000000" w:themeColor="text1"/>
          <w:sz w:val="28"/>
          <w:szCs w:val="28"/>
          <w:lang w:eastAsia="ru-RU"/>
        </w:rPr>
      </w:pPr>
      <w:ins w:id="4295" w:author="hp" w:date="2019-09-03T11:25:00Z">
        <w:r w:rsidRPr="009D5441">
          <w:rPr>
            <w:rFonts w:ascii="Times New Roman" w:eastAsia="Times New Roman" w:hAnsi="Times New Roman" w:cs="Times New Roman"/>
            <w:b/>
            <w:bCs/>
            <w:color w:val="000000" w:themeColor="text1"/>
            <w:sz w:val="28"/>
            <w:szCs w:val="28"/>
            <w:lang w:eastAsia="ru-RU"/>
          </w:rPr>
          <w:t xml:space="preserve">Организационный раздел  </w:t>
        </w:r>
      </w:ins>
    </w:p>
    <w:p w:rsidR="009D5441" w:rsidRPr="009D5441" w:rsidRDefault="009D5441" w:rsidP="009D5441">
      <w:pPr>
        <w:spacing w:after="0" w:line="240" w:lineRule="auto"/>
        <w:jc w:val="both"/>
        <w:rPr>
          <w:ins w:id="4296" w:author="hp" w:date="2019-09-03T11:25:00Z"/>
          <w:rFonts w:ascii="Times New Roman" w:eastAsia="Times New Roman" w:hAnsi="Times New Roman" w:cs="Times New Roman"/>
          <w:b/>
          <w:color w:val="000000" w:themeColor="text1"/>
          <w:sz w:val="28"/>
          <w:szCs w:val="28"/>
          <w:lang w:eastAsia="ru-RU"/>
        </w:rPr>
      </w:pPr>
      <w:ins w:id="4297" w:author="hp" w:date="2019-09-03T11:25:00Z">
        <w:r w:rsidRPr="009D5441">
          <w:rPr>
            <w:rFonts w:ascii="Times New Roman" w:eastAsia="Times New Roman" w:hAnsi="Times New Roman" w:cs="Times New Roman"/>
            <w:b/>
            <w:bCs/>
            <w:color w:val="000000" w:themeColor="text1"/>
            <w:sz w:val="28"/>
            <w:szCs w:val="28"/>
            <w:lang w:eastAsia="ru-RU"/>
          </w:rPr>
          <w:t>3.1</w:t>
        </w:r>
        <w:r w:rsidRPr="009D5441">
          <w:rPr>
            <w:rFonts w:ascii="Times New Roman" w:eastAsia="Times New Roman" w:hAnsi="Times New Roman" w:cs="Times New Roman"/>
            <w:b/>
            <w:color w:val="000000" w:themeColor="text1"/>
            <w:sz w:val="28"/>
            <w:szCs w:val="28"/>
            <w:lang w:eastAsia="ru-RU"/>
          </w:rPr>
          <w:t xml:space="preserve">. Материально-техническое обеспечение для организации </w:t>
        </w:r>
      </w:ins>
    </w:p>
    <w:p w:rsidR="009D78B1" w:rsidRDefault="009D5441">
      <w:pPr>
        <w:spacing w:after="0" w:line="240" w:lineRule="auto"/>
        <w:jc w:val="both"/>
        <w:rPr>
          <w:ins w:id="4298" w:author="hp" w:date="2019-09-03T11:25:00Z"/>
          <w:rFonts w:ascii="Times New Roman" w:eastAsia="Times New Roman" w:hAnsi="Times New Roman" w:cs="Times New Roman"/>
          <w:b/>
          <w:color w:val="000000" w:themeColor="text1"/>
          <w:sz w:val="28"/>
          <w:szCs w:val="28"/>
          <w:lang w:eastAsia="ru-RU"/>
        </w:rPr>
      </w:pPr>
      <w:ins w:id="4299" w:author="hp" w:date="2019-09-03T11:25:00Z">
        <w:r w:rsidRPr="009D5441">
          <w:rPr>
            <w:rFonts w:ascii="Times New Roman" w:eastAsia="Times New Roman" w:hAnsi="Times New Roman" w:cs="Times New Roman"/>
            <w:b/>
            <w:color w:val="000000" w:themeColor="text1"/>
            <w:sz w:val="28"/>
            <w:szCs w:val="28"/>
            <w:lang w:eastAsia="ru-RU"/>
          </w:rPr>
          <w:t>изучения основ финансовой грамотности</w:t>
        </w:r>
      </w:ins>
    </w:p>
    <w:p w:rsidR="009D5441" w:rsidRPr="009D5441" w:rsidRDefault="009D5441" w:rsidP="009D5441">
      <w:pPr>
        <w:spacing w:after="0" w:line="240" w:lineRule="auto"/>
        <w:jc w:val="both"/>
        <w:rPr>
          <w:ins w:id="4300" w:author="hp" w:date="2019-09-03T11:25:00Z"/>
          <w:rFonts w:ascii="Times New Roman" w:eastAsia="Times New Roman" w:hAnsi="Times New Roman" w:cs="Times New Roman"/>
          <w:b/>
          <w:color w:val="000000" w:themeColor="text1"/>
          <w:sz w:val="28"/>
          <w:szCs w:val="28"/>
          <w:lang w:eastAsia="ru-RU"/>
        </w:rPr>
      </w:pPr>
      <w:ins w:id="4301" w:author="hp" w:date="2019-09-03T11:25:00Z">
        <w:r w:rsidRPr="009D5441">
          <w:rPr>
            <w:rFonts w:ascii="Times New Roman" w:eastAsia="Times New Roman" w:hAnsi="Times New Roman" w:cs="Times New Roman"/>
            <w:b/>
            <w:color w:val="000000" w:themeColor="text1"/>
            <w:sz w:val="28"/>
            <w:szCs w:val="28"/>
            <w:lang w:eastAsia="ru-RU"/>
          </w:rPr>
          <w:t>3.2</w:t>
        </w:r>
      </w:ins>
      <w:ins w:id="4302" w:author="hp" w:date="2019-09-03T11:43:00Z">
        <w:r w:rsidR="005B08CD">
          <w:rPr>
            <w:rFonts w:ascii="Times New Roman" w:eastAsia="Times New Roman" w:hAnsi="Times New Roman" w:cs="Times New Roman"/>
            <w:b/>
            <w:color w:val="000000" w:themeColor="text1"/>
            <w:sz w:val="28"/>
            <w:szCs w:val="28"/>
            <w:lang w:eastAsia="ru-RU"/>
          </w:rPr>
          <w:t xml:space="preserve">. </w:t>
        </w:r>
      </w:ins>
      <w:ins w:id="4303" w:author="hp" w:date="2019-09-03T11:25:00Z">
        <w:r w:rsidRPr="009D5441">
          <w:rPr>
            <w:rFonts w:ascii="Times New Roman" w:eastAsia="Times New Roman" w:hAnsi="Times New Roman" w:cs="Times New Roman"/>
            <w:b/>
            <w:color w:val="000000" w:themeColor="text1"/>
            <w:sz w:val="28"/>
            <w:szCs w:val="28"/>
            <w:lang w:eastAsia="ru-RU"/>
          </w:rPr>
          <w:t>Описание методических материалов и средств обучения</w:t>
        </w:r>
      </w:ins>
    </w:p>
    <w:p w:rsidR="009D78B1" w:rsidRPr="009D78B1" w:rsidRDefault="006059AB">
      <w:pPr>
        <w:spacing w:after="0" w:line="240" w:lineRule="auto"/>
        <w:jc w:val="both"/>
        <w:rPr>
          <w:ins w:id="4304" w:author="hp" w:date="2019-09-03T11:25:00Z"/>
          <w:rFonts w:ascii="Times New Roman" w:eastAsia="Times New Roman" w:hAnsi="Times New Roman" w:cs="Times New Roman"/>
          <w:bCs/>
          <w:color w:val="000000" w:themeColor="text1"/>
          <w:sz w:val="28"/>
          <w:szCs w:val="28"/>
          <w:lang w:eastAsia="ru-RU"/>
          <w:rPrChange w:id="4305" w:author="hp" w:date="2019-09-03T11:43:00Z">
            <w:rPr>
              <w:ins w:id="4306" w:author="hp" w:date="2019-09-03T11:25:00Z"/>
              <w:rFonts w:ascii="Times New Roman" w:eastAsia="Times New Roman" w:hAnsi="Times New Roman" w:cs="Times New Roman"/>
              <w:b/>
              <w:bCs/>
              <w:color w:val="000000" w:themeColor="text1"/>
              <w:sz w:val="28"/>
              <w:szCs w:val="28"/>
              <w:lang w:eastAsia="ru-RU"/>
            </w:rPr>
          </w:rPrChange>
        </w:rPr>
      </w:pPr>
      <w:ins w:id="4307" w:author="hp" w:date="2019-09-03T11:25:00Z">
        <w:r w:rsidRPr="006059AB">
          <w:rPr>
            <w:rFonts w:ascii="Times New Roman" w:eastAsia="Times New Roman" w:hAnsi="Times New Roman" w:cs="Times New Roman"/>
            <w:bCs/>
            <w:color w:val="000000" w:themeColor="text1"/>
            <w:sz w:val="28"/>
            <w:szCs w:val="28"/>
            <w:lang w:eastAsia="ru-RU"/>
            <w:rPrChange w:id="4308" w:author="hp" w:date="2019-09-03T11:43:00Z">
              <w:rPr>
                <w:rFonts w:ascii="Times New Roman" w:eastAsia="Times New Roman" w:hAnsi="Times New Roman" w:cs="Times New Roman"/>
                <w:b/>
                <w:bCs/>
                <w:color w:val="000000" w:themeColor="text1"/>
                <w:sz w:val="28"/>
                <w:szCs w:val="28"/>
                <w:lang w:eastAsia="ru-RU"/>
              </w:rPr>
            </w:rPrChange>
          </w:rPr>
          <w:t xml:space="preserve">Для  организации  изучения  основ  финансовой  грамотности  должна  быть </w:t>
        </w:r>
      </w:ins>
    </w:p>
    <w:p w:rsidR="009D78B1" w:rsidRPr="009D78B1" w:rsidRDefault="006059AB">
      <w:pPr>
        <w:spacing w:after="0" w:line="240" w:lineRule="auto"/>
        <w:jc w:val="both"/>
        <w:rPr>
          <w:ins w:id="4309" w:author="hp" w:date="2019-09-03T11:25:00Z"/>
          <w:rFonts w:ascii="Times New Roman" w:eastAsia="Times New Roman" w:hAnsi="Times New Roman" w:cs="Times New Roman"/>
          <w:bCs/>
          <w:color w:val="000000" w:themeColor="text1"/>
          <w:sz w:val="28"/>
          <w:szCs w:val="28"/>
          <w:lang w:eastAsia="ru-RU"/>
          <w:rPrChange w:id="4310" w:author="hp" w:date="2019-09-03T11:43:00Z">
            <w:rPr>
              <w:ins w:id="4311" w:author="hp" w:date="2019-09-03T11:25:00Z"/>
              <w:rFonts w:ascii="Times New Roman" w:eastAsia="Times New Roman" w:hAnsi="Times New Roman" w:cs="Times New Roman"/>
              <w:b/>
              <w:bCs/>
              <w:color w:val="000000" w:themeColor="text1"/>
              <w:sz w:val="28"/>
              <w:szCs w:val="28"/>
              <w:lang w:eastAsia="ru-RU"/>
            </w:rPr>
          </w:rPrChange>
        </w:rPr>
      </w:pPr>
      <w:ins w:id="4312" w:author="hp" w:date="2019-09-03T11:25:00Z">
        <w:r w:rsidRPr="006059AB">
          <w:rPr>
            <w:rFonts w:ascii="Times New Roman" w:eastAsia="Times New Roman" w:hAnsi="Times New Roman" w:cs="Times New Roman"/>
            <w:bCs/>
            <w:color w:val="000000" w:themeColor="text1"/>
            <w:sz w:val="28"/>
            <w:szCs w:val="28"/>
            <w:lang w:eastAsia="ru-RU"/>
            <w:rPrChange w:id="4313" w:author="hp" w:date="2019-09-03T11:43:00Z">
              <w:rPr>
                <w:rFonts w:ascii="Times New Roman" w:eastAsia="Times New Roman" w:hAnsi="Times New Roman" w:cs="Times New Roman"/>
                <w:b/>
                <w:bCs/>
                <w:color w:val="000000" w:themeColor="text1"/>
                <w:sz w:val="28"/>
                <w:szCs w:val="28"/>
                <w:lang w:eastAsia="ru-RU"/>
              </w:rPr>
            </w:rPrChange>
          </w:rPr>
          <w:t xml:space="preserve">создана  развивающая  среда  с  учетом  возрастных  и  индивидуальных  особенностей </w:t>
        </w:r>
      </w:ins>
    </w:p>
    <w:p w:rsidR="009D78B1" w:rsidRPr="009D78B1" w:rsidRDefault="006059AB">
      <w:pPr>
        <w:spacing w:after="0" w:line="240" w:lineRule="auto"/>
        <w:jc w:val="both"/>
        <w:rPr>
          <w:ins w:id="4314" w:author="hp" w:date="2019-09-03T11:25:00Z"/>
          <w:rFonts w:ascii="Times New Roman" w:eastAsia="Times New Roman" w:hAnsi="Times New Roman" w:cs="Times New Roman"/>
          <w:bCs/>
          <w:color w:val="000000" w:themeColor="text1"/>
          <w:sz w:val="28"/>
          <w:szCs w:val="28"/>
          <w:lang w:eastAsia="ru-RU"/>
          <w:rPrChange w:id="4315" w:author="hp" w:date="2019-09-03T11:43:00Z">
            <w:rPr>
              <w:ins w:id="4316" w:author="hp" w:date="2019-09-03T11:25:00Z"/>
              <w:rFonts w:ascii="Times New Roman" w:eastAsia="Times New Roman" w:hAnsi="Times New Roman" w:cs="Times New Roman"/>
              <w:b/>
              <w:bCs/>
              <w:color w:val="000000" w:themeColor="text1"/>
              <w:sz w:val="28"/>
              <w:szCs w:val="28"/>
              <w:lang w:eastAsia="ru-RU"/>
            </w:rPr>
          </w:rPrChange>
        </w:rPr>
      </w:pPr>
      <w:ins w:id="4317" w:author="hp" w:date="2019-09-03T11:25:00Z">
        <w:r w:rsidRPr="006059AB">
          <w:rPr>
            <w:rFonts w:ascii="Times New Roman" w:eastAsia="Times New Roman" w:hAnsi="Times New Roman" w:cs="Times New Roman"/>
            <w:bCs/>
            <w:color w:val="000000" w:themeColor="text1"/>
            <w:sz w:val="28"/>
            <w:szCs w:val="28"/>
            <w:lang w:eastAsia="ru-RU"/>
            <w:rPrChange w:id="4318" w:author="hp" w:date="2019-09-03T11:43:00Z">
              <w:rPr>
                <w:rFonts w:ascii="Times New Roman" w:eastAsia="Times New Roman" w:hAnsi="Times New Roman" w:cs="Times New Roman"/>
                <w:b/>
                <w:bCs/>
                <w:color w:val="000000" w:themeColor="text1"/>
                <w:sz w:val="28"/>
                <w:szCs w:val="28"/>
                <w:lang w:eastAsia="ru-RU"/>
              </w:rPr>
            </w:rPrChange>
          </w:rPr>
          <w:t xml:space="preserve">воспитанников, специфики их образовательных потребностей и интересов. </w:t>
        </w:r>
      </w:ins>
    </w:p>
    <w:p w:rsidR="009D78B1" w:rsidRPr="009D78B1" w:rsidRDefault="006059AB">
      <w:pPr>
        <w:spacing w:after="0" w:line="240" w:lineRule="auto"/>
        <w:jc w:val="both"/>
        <w:rPr>
          <w:ins w:id="4319" w:author="hp" w:date="2019-09-03T11:25:00Z"/>
          <w:rFonts w:ascii="Times New Roman" w:eastAsia="Times New Roman" w:hAnsi="Times New Roman" w:cs="Times New Roman"/>
          <w:bCs/>
          <w:color w:val="000000" w:themeColor="text1"/>
          <w:sz w:val="28"/>
          <w:szCs w:val="28"/>
          <w:lang w:eastAsia="ru-RU"/>
          <w:rPrChange w:id="4320" w:author="hp" w:date="2019-09-03T11:43:00Z">
            <w:rPr>
              <w:ins w:id="4321" w:author="hp" w:date="2019-09-03T11:25:00Z"/>
              <w:rFonts w:ascii="Times New Roman" w:eastAsia="Times New Roman" w:hAnsi="Times New Roman" w:cs="Times New Roman"/>
              <w:b/>
              <w:bCs/>
              <w:color w:val="000000" w:themeColor="text1"/>
              <w:sz w:val="28"/>
              <w:szCs w:val="28"/>
              <w:lang w:eastAsia="ru-RU"/>
            </w:rPr>
          </w:rPrChange>
        </w:rPr>
      </w:pPr>
      <w:ins w:id="4322" w:author="hp" w:date="2019-09-03T11:25:00Z">
        <w:r w:rsidRPr="006059AB">
          <w:rPr>
            <w:rFonts w:ascii="Times New Roman" w:eastAsia="Times New Roman" w:hAnsi="Times New Roman" w:cs="Times New Roman"/>
            <w:bCs/>
            <w:color w:val="000000" w:themeColor="text1"/>
            <w:sz w:val="28"/>
            <w:szCs w:val="28"/>
            <w:lang w:eastAsia="ru-RU"/>
            <w:rPrChange w:id="4323" w:author="hp" w:date="2019-09-03T11:43:00Z">
              <w:rPr>
                <w:rFonts w:ascii="Times New Roman" w:eastAsia="Times New Roman" w:hAnsi="Times New Roman" w:cs="Times New Roman"/>
                <w:b/>
                <w:bCs/>
                <w:color w:val="000000" w:themeColor="text1"/>
                <w:sz w:val="28"/>
                <w:szCs w:val="28"/>
                <w:lang w:eastAsia="ru-RU"/>
              </w:rPr>
            </w:rPrChange>
          </w:rPr>
          <w:t xml:space="preserve">Для  изучения  основ  финансовой  грамотности  решающее  значение  имеют </w:t>
        </w:r>
      </w:ins>
    </w:p>
    <w:p w:rsidR="009D78B1" w:rsidRPr="009D78B1" w:rsidRDefault="006059AB">
      <w:pPr>
        <w:spacing w:after="0" w:line="240" w:lineRule="auto"/>
        <w:jc w:val="both"/>
        <w:rPr>
          <w:ins w:id="4324" w:author="hp" w:date="2019-09-03T11:25:00Z"/>
          <w:rFonts w:ascii="Times New Roman" w:eastAsia="Times New Roman" w:hAnsi="Times New Roman" w:cs="Times New Roman"/>
          <w:bCs/>
          <w:color w:val="000000" w:themeColor="text1"/>
          <w:sz w:val="28"/>
          <w:szCs w:val="28"/>
          <w:lang w:eastAsia="ru-RU"/>
          <w:rPrChange w:id="4325" w:author="hp" w:date="2019-09-03T11:43:00Z">
            <w:rPr>
              <w:ins w:id="4326" w:author="hp" w:date="2019-09-03T11:25:00Z"/>
              <w:rFonts w:ascii="Times New Roman" w:eastAsia="Times New Roman" w:hAnsi="Times New Roman" w:cs="Times New Roman"/>
              <w:b/>
              <w:bCs/>
              <w:color w:val="000000" w:themeColor="text1"/>
              <w:sz w:val="28"/>
              <w:szCs w:val="28"/>
              <w:lang w:eastAsia="ru-RU"/>
            </w:rPr>
          </w:rPrChange>
        </w:rPr>
      </w:pPr>
      <w:ins w:id="4327" w:author="hp" w:date="2019-09-03T11:25:00Z">
        <w:r w:rsidRPr="006059AB">
          <w:rPr>
            <w:rFonts w:ascii="Times New Roman" w:eastAsia="Times New Roman" w:hAnsi="Times New Roman" w:cs="Times New Roman"/>
            <w:bCs/>
            <w:color w:val="000000" w:themeColor="text1"/>
            <w:sz w:val="28"/>
            <w:szCs w:val="28"/>
            <w:lang w:eastAsia="ru-RU"/>
            <w:rPrChange w:id="4328" w:author="hp" w:date="2019-09-03T11:43:00Z">
              <w:rPr>
                <w:rFonts w:ascii="Times New Roman" w:eastAsia="Times New Roman" w:hAnsi="Times New Roman" w:cs="Times New Roman"/>
                <w:b/>
                <w:bCs/>
                <w:color w:val="000000" w:themeColor="text1"/>
                <w:sz w:val="28"/>
                <w:szCs w:val="28"/>
                <w:lang w:eastAsia="ru-RU"/>
              </w:rPr>
            </w:rPrChange>
          </w:rPr>
          <w:t>средства обучения.</w:t>
        </w:r>
      </w:ins>
    </w:p>
    <w:p w:rsidR="009D78B1" w:rsidRPr="009D78B1" w:rsidRDefault="006059AB">
      <w:pPr>
        <w:spacing w:after="0" w:line="240" w:lineRule="auto"/>
        <w:jc w:val="both"/>
        <w:rPr>
          <w:ins w:id="4329" w:author="hp" w:date="2019-09-03T11:25:00Z"/>
          <w:rFonts w:ascii="Times New Roman" w:eastAsia="Times New Roman" w:hAnsi="Times New Roman" w:cs="Times New Roman"/>
          <w:bCs/>
          <w:color w:val="000000" w:themeColor="text1"/>
          <w:sz w:val="28"/>
          <w:szCs w:val="28"/>
          <w:lang w:eastAsia="ru-RU"/>
          <w:rPrChange w:id="4330" w:author="hp" w:date="2019-09-03T11:43:00Z">
            <w:rPr>
              <w:ins w:id="4331" w:author="hp" w:date="2019-09-03T11:25:00Z"/>
              <w:rFonts w:ascii="Times New Roman" w:eastAsia="Times New Roman" w:hAnsi="Times New Roman" w:cs="Times New Roman"/>
              <w:b/>
              <w:bCs/>
              <w:color w:val="000000" w:themeColor="text1"/>
              <w:sz w:val="28"/>
              <w:szCs w:val="28"/>
              <w:lang w:eastAsia="ru-RU"/>
            </w:rPr>
          </w:rPrChange>
        </w:rPr>
      </w:pPr>
      <w:ins w:id="4332" w:author="hp" w:date="2019-09-03T11:25:00Z">
        <w:r w:rsidRPr="006059AB">
          <w:rPr>
            <w:rFonts w:ascii="Times New Roman" w:eastAsia="Times New Roman" w:hAnsi="Times New Roman" w:cs="Times New Roman"/>
            <w:bCs/>
            <w:color w:val="000000" w:themeColor="text1"/>
            <w:sz w:val="28"/>
            <w:szCs w:val="28"/>
            <w:lang w:eastAsia="ru-RU"/>
            <w:rPrChange w:id="4333" w:author="hp" w:date="2019-09-03T11:43:00Z">
              <w:rPr>
                <w:rFonts w:ascii="Times New Roman" w:eastAsia="Times New Roman" w:hAnsi="Times New Roman" w:cs="Times New Roman"/>
                <w:b/>
                <w:bCs/>
                <w:color w:val="000000" w:themeColor="text1"/>
                <w:sz w:val="28"/>
                <w:szCs w:val="28"/>
                <w:lang w:eastAsia="ru-RU"/>
              </w:rPr>
            </w:rPrChange>
          </w:rPr>
          <w:t xml:space="preserve">Общепринято  их  деление  на:  демонстрационные  (применяемые  взрослыми) </w:t>
        </w:r>
      </w:ins>
    </w:p>
    <w:p w:rsidR="009D78B1" w:rsidRPr="009D78B1" w:rsidRDefault="006059AB">
      <w:pPr>
        <w:spacing w:after="0" w:line="240" w:lineRule="auto"/>
        <w:jc w:val="both"/>
        <w:rPr>
          <w:ins w:id="4334" w:author="hp" w:date="2019-09-03T11:25:00Z"/>
          <w:rFonts w:ascii="Times New Roman" w:eastAsia="Times New Roman" w:hAnsi="Times New Roman" w:cs="Times New Roman"/>
          <w:bCs/>
          <w:color w:val="000000" w:themeColor="text1"/>
          <w:sz w:val="28"/>
          <w:szCs w:val="28"/>
          <w:lang w:eastAsia="ru-RU"/>
          <w:rPrChange w:id="4335" w:author="hp" w:date="2019-09-03T11:43:00Z">
            <w:rPr>
              <w:ins w:id="4336" w:author="hp" w:date="2019-09-03T11:25:00Z"/>
              <w:rFonts w:ascii="Times New Roman" w:eastAsia="Times New Roman" w:hAnsi="Times New Roman" w:cs="Times New Roman"/>
              <w:b/>
              <w:bCs/>
              <w:color w:val="000000" w:themeColor="text1"/>
              <w:sz w:val="28"/>
              <w:szCs w:val="28"/>
              <w:lang w:eastAsia="ru-RU"/>
            </w:rPr>
          </w:rPrChange>
        </w:rPr>
      </w:pPr>
      <w:ins w:id="4337" w:author="hp" w:date="2019-09-03T11:25:00Z">
        <w:r w:rsidRPr="006059AB">
          <w:rPr>
            <w:rFonts w:ascii="Times New Roman" w:eastAsia="Times New Roman" w:hAnsi="Times New Roman" w:cs="Times New Roman"/>
            <w:bCs/>
            <w:color w:val="000000" w:themeColor="text1"/>
            <w:sz w:val="28"/>
            <w:szCs w:val="28"/>
            <w:lang w:eastAsia="ru-RU"/>
            <w:rPrChange w:id="4338" w:author="hp" w:date="2019-09-03T11:43:00Z">
              <w:rPr>
                <w:rFonts w:ascii="Times New Roman" w:eastAsia="Times New Roman" w:hAnsi="Times New Roman" w:cs="Times New Roman"/>
                <w:b/>
                <w:bCs/>
                <w:color w:val="000000" w:themeColor="text1"/>
                <w:sz w:val="28"/>
                <w:szCs w:val="28"/>
                <w:lang w:eastAsia="ru-RU"/>
              </w:rPr>
            </w:rPrChange>
          </w:rPr>
          <w:t>и  раздаточные  (используемые  детьми);  визуальные  (для  зрительного  восприятия);</w:t>
        </w:r>
      </w:ins>
    </w:p>
    <w:p w:rsidR="009D78B1" w:rsidRPr="009D78B1" w:rsidRDefault="006059AB">
      <w:pPr>
        <w:spacing w:after="0" w:line="240" w:lineRule="auto"/>
        <w:jc w:val="both"/>
        <w:rPr>
          <w:ins w:id="4339" w:author="hp" w:date="2019-09-03T11:25:00Z"/>
          <w:rFonts w:ascii="Times New Roman" w:eastAsia="Times New Roman" w:hAnsi="Times New Roman" w:cs="Times New Roman"/>
          <w:bCs/>
          <w:color w:val="000000" w:themeColor="text1"/>
          <w:sz w:val="28"/>
          <w:szCs w:val="28"/>
          <w:lang w:eastAsia="ru-RU"/>
          <w:rPrChange w:id="4340" w:author="hp" w:date="2019-09-03T11:43:00Z">
            <w:rPr>
              <w:ins w:id="4341" w:author="hp" w:date="2019-09-03T11:25:00Z"/>
              <w:rFonts w:ascii="Times New Roman" w:eastAsia="Times New Roman" w:hAnsi="Times New Roman" w:cs="Times New Roman"/>
              <w:b/>
              <w:bCs/>
              <w:color w:val="000000" w:themeColor="text1"/>
              <w:sz w:val="28"/>
              <w:szCs w:val="28"/>
              <w:lang w:eastAsia="ru-RU"/>
            </w:rPr>
          </w:rPrChange>
        </w:rPr>
      </w:pPr>
      <w:ins w:id="4342" w:author="hp" w:date="2019-09-03T11:25:00Z">
        <w:r w:rsidRPr="006059AB">
          <w:rPr>
            <w:rFonts w:ascii="Times New Roman" w:eastAsia="Times New Roman" w:hAnsi="Times New Roman" w:cs="Times New Roman"/>
            <w:bCs/>
            <w:color w:val="000000" w:themeColor="text1"/>
            <w:sz w:val="28"/>
            <w:szCs w:val="28"/>
            <w:lang w:eastAsia="ru-RU"/>
            <w:rPrChange w:id="4343" w:author="hp" w:date="2019-09-03T11:43:00Z">
              <w:rPr>
                <w:rFonts w:ascii="Times New Roman" w:eastAsia="Times New Roman" w:hAnsi="Times New Roman" w:cs="Times New Roman"/>
                <w:b/>
                <w:bCs/>
                <w:color w:val="000000" w:themeColor="text1"/>
                <w:sz w:val="28"/>
                <w:szCs w:val="28"/>
                <w:lang w:eastAsia="ru-RU"/>
              </w:rPr>
            </w:rPrChange>
          </w:rPr>
          <w:t xml:space="preserve">аудиальные (для слухового восприятия); аудиовизуальные (для зрительно-слухового </w:t>
        </w:r>
      </w:ins>
    </w:p>
    <w:p w:rsidR="009D78B1" w:rsidRPr="009D78B1" w:rsidRDefault="006059AB">
      <w:pPr>
        <w:spacing w:after="0" w:line="240" w:lineRule="auto"/>
        <w:jc w:val="both"/>
        <w:rPr>
          <w:ins w:id="4344" w:author="hp" w:date="2019-09-03T11:25:00Z"/>
          <w:rFonts w:ascii="Times New Roman" w:eastAsia="Times New Roman" w:hAnsi="Times New Roman" w:cs="Times New Roman"/>
          <w:bCs/>
          <w:color w:val="000000" w:themeColor="text1"/>
          <w:sz w:val="28"/>
          <w:szCs w:val="28"/>
          <w:lang w:eastAsia="ru-RU"/>
          <w:rPrChange w:id="4345" w:author="hp" w:date="2019-09-03T11:43:00Z">
            <w:rPr>
              <w:ins w:id="4346" w:author="hp" w:date="2019-09-03T11:25:00Z"/>
              <w:rFonts w:ascii="Times New Roman" w:eastAsia="Times New Roman" w:hAnsi="Times New Roman" w:cs="Times New Roman"/>
              <w:b/>
              <w:bCs/>
              <w:color w:val="000000" w:themeColor="text1"/>
              <w:sz w:val="28"/>
              <w:szCs w:val="28"/>
              <w:lang w:eastAsia="ru-RU"/>
            </w:rPr>
          </w:rPrChange>
        </w:rPr>
      </w:pPr>
      <w:ins w:id="4347" w:author="hp" w:date="2019-09-03T11:25:00Z">
        <w:r w:rsidRPr="006059AB">
          <w:rPr>
            <w:rFonts w:ascii="Times New Roman" w:eastAsia="Times New Roman" w:hAnsi="Times New Roman" w:cs="Times New Roman"/>
            <w:bCs/>
            <w:color w:val="000000" w:themeColor="text1"/>
            <w:sz w:val="28"/>
            <w:szCs w:val="28"/>
            <w:lang w:eastAsia="ru-RU"/>
            <w:rPrChange w:id="4348" w:author="hp" w:date="2019-09-03T11:43:00Z">
              <w:rPr>
                <w:rFonts w:ascii="Times New Roman" w:eastAsia="Times New Roman" w:hAnsi="Times New Roman" w:cs="Times New Roman"/>
                <w:b/>
                <w:bCs/>
                <w:color w:val="000000" w:themeColor="text1"/>
                <w:sz w:val="28"/>
                <w:szCs w:val="28"/>
                <w:lang w:eastAsia="ru-RU"/>
              </w:rPr>
            </w:rPrChange>
          </w:rPr>
          <w:t xml:space="preserve">восприятия);    естественные (натуральные) и искусственные (созданные человеком); </w:t>
        </w:r>
      </w:ins>
    </w:p>
    <w:p w:rsidR="009D78B1" w:rsidRPr="009D78B1" w:rsidRDefault="006059AB">
      <w:pPr>
        <w:spacing w:after="0" w:line="240" w:lineRule="auto"/>
        <w:jc w:val="both"/>
        <w:rPr>
          <w:ins w:id="4349" w:author="hp" w:date="2019-09-03T11:25:00Z"/>
          <w:rFonts w:ascii="Times New Roman" w:eastAsia="Times New Roman" w:hAnsi="Times New Roman" w:cs="Times New Roman"/>
          <w:bCs/>
          <w:color w:val="000000" w:themeColor="text1"/>
          <w:sz w:val="28"/>
          <w:szCs w:val="28"/>
          <w:lang w:eastAsia="ru-RU"/>
          <w:rPrChange w:id="4350" w:author="hp" w:date="2019-09-03T11:43:00Z">
            <w:rPr>
              <w:ins w:id="4351" w:author="hp" w:date="2019-09-03T11:25:00Z"/>
              <w:rFonts w:ascii="Times New Roman" w:eastAsia="Times New Roman" w:hAnsi="Times New Roman" w:cs="Times New Roman"/>
              <w:b/>
              <w:bCs/>
              <w:color w:val="000000" w:themeColor="text1"/>
              <w:sz w:val="28"/>
              <w:szCs w:val="28"/>
              <w:lang w:eastAsia="ru-RU"/>
            </w:rPr>
          </w:rPrChange>
        </w:rPr>
      </w:pPr>
      <w:ins w:id="4352" w:author="hp" w:date="2019-09-03T11:25:00Z">
        <w:r w:rsidRPr="006059AB">
          <w:rPr>
            <w:rFonts w:ascii="Times New Roman" w:eastAsia="Times New Roman" w:hAnsi="Times New Roman" w:cs="Times New Roman"/>
            <w:bCs/>
            <w:color w:val="000000" w:themeColor="text1"/>
            <w:sz w:val="28"/>
            <w:szCs w:val="28"/>
            <w:lang w:eastAsia="ru-RU"/>
            <w:rPrChange w:id="4353" w:author="hp" w:date="2019-09-03T11:43:00Z">
              <w:rPr>
                <w:rFonts w:ascii="Times New Roman" w:eastAsia="Times New Roman" w:hAnsi="Times New Roman" w:cs="Times New Roman"/>
                <w:b/>
                <w:bCs/>
                <w:color w:val="000000" w:themeColor="text1"/>
                <w:sz w:val="28"/>
                <w:szCs w:val="28"/>
                <w:lang w:eastAsia="ru-RU"/>
              </w:rPr>
            </w:rPrChange>
          </w:rPr>
          <w:t xml:space="preserve">реальные (существующие) и виртуальные (не существующие, но возможные) и др. </w:t>
        </w:r>
      </w:ins>
    </w:p>
    <w:p w:rsidR="009D78B1" w:rsidRPr="009D78B1" w:rsidRDefault="006059AB">
      <w:pPr>
        <w:spacing w:after="0" w:line="240" w:lineRule="auto"/>
        <w:jc w:val="both"/>
        <w:rPr>
          <w:ins w:id="4354" w:author="hp" w:date="2019-09-03T11:25:00Z"/>
          <w:rFonts w:ascii="Times New Roman" w:eastAsia="Times New Roman" w:hAnsi="Times New Roman" w:cs="Times New Roman"/>
          <w:bCs/>
          <w:color w:val="000000" w:themeColor="text1"/>
          <w:sz w:val="28"/>
          <w:szCs w:val="28"/>
          <w:lang w:eastAsia="ru-RU"/>
          <w:rPrChange w:id="4355" w:author="hp" w:date="2019-09-03T11:43:00Z">
            <w:rPr>
              <w:ins w:id="4356" w:author="hp" w:date="2019-09-03T11:25:00Z"/>
              <w:rFonts w:ascii="Times New Roman" w:eastAsia="Times New Roman" w:hAnsi="Times New Roman" w:cs="Times New Roman"/>
              <w:b/>
              <w:bCs/>
              <w:color w:val="000000" w:themeColor="text1"/>
              <w:sz w:val="28"/>
              <w:szCs w:val="28"/>
              <w:lang w:eastAsia="ru-RU"/>
            </w:rPr>
          </w:rPrChange>
        </w:rPr>
      </w:pPr>
      <w:ins w:id="4357" w:author="hp" w:date="2019-09-03T11:25:00Z">
        <w:r w:rsidRPr="006059AB">
          <w:rPr>
            <w:rFonts w:ascii="Times New Roman" w:eastAsia="Times New Roman" w:hAnsi="Times New Roman" w:cs="Times New Roman"/>
            <w:bCs/>
            <w:color w:val="000000" w:themeColor="text1"/>
            <w:sz w:val="28"/>
            <w:szCs w:val="28"/>
            <w:lang w:eastAsia="ru-RU"/>
            <w:rPrChange w:id="4358" w:author="hp" w:date="2019-09-03T11:43:00Z">
              <w:rPr>
                <w:rFonts w:ascii="Times New Roman" w:eastAsia="Times New Roman" w:hAnsi="Times New Roman" w:cs="Times New Roman"/>
                <w:b/>
                <w:bCs/>
                <w:color w:val="000000" w:themeColor="text1"/>
                <w:sz w:val="28"/>
                <w:szCs w:val="28"/>
                <w:lang w:eastAsia="ru-RU"/>
              </w:rPr>
            </w:rPrChange>
          </w:rPr>
          <w:t xml:space="preserve">В  первую  очередь  рекомендуется  использовать  средства,  направленные </w:t>
        </w:r>
      </w:ins>
    </w:p>
    <w:p w:rsidR="009D78B1" w:rsidRPr="009D78B1" w:rsidRDefault="006059AB">
      <w:pPr>
        <w:spacing w:after="0" w:line="240" w:lineRule="auto"/>
        <w:jc w:val="both"/>
        <w:rPr>
          <w:ins w:id="4359" w:author="hp" w:date="2019-09-03T11:25:00Z"/>
          <w:rFonts w:ascii="Times New Roman" w:eastAsia="Times New Roman" w:hAnsi="Times New Roman" w:cs="Times New Roman"/>
          <w:bCs/>
          <w:color w:val="000000" w:themeColor="text1"/>
          <w:sz w:val="28"/>
          <w:szCs w:val="28"/>
          <w:lang w:eastAsia="ru-RU"/>
          <w:rPrChange w:id="4360" w:author="hp" w:date="2019-09-03T11:43:00Z">
            <w:rPr>
              <w:ins w:id="4361" w:author="hp" w:date="2019-09-03T11:25:00Z"/>
              <w:rFonts w:ascii="Times New Roman" w:eastAsia="Times New Roman" w:hAnsi="Times New Roman" w:cs="Times New Roman"/>
              <w:b/>
              <w:bCs/>
              <w:color w:val="000000" w:themeColor="text1"/>
              <w:sz w:val="28"/>
              <w:szCs w:val="28"/>
              <w:lang w:eastAsia="ru-RU"/>
            </w:rPr>
          </w:rPrChange>
        </w:rPr>
      </w:pPr>
      <w:ins w:id="4362" w:author="hp" w:date="2019-09-03T11:25:00Z">
        <w:r w:rsidRPr="006059AB">
          <w:rPr>
            <w:rFonts w:ascii="Times New Roman" w:eastAsia="Times New Roman" w:hAnsi="Times New Roman" w:cs="Times New Roman"/>
            <w:bCs/>
            <w:color w:val="000000" w:themeColor="text1"/>
            <w:sz w:val="28"/>
            <w:szCs w:val="28"/>
            <w:lang w:eastAsia="ru-RU"/>
            <w:rPrChange w:id="4363" w:author="hp" w:date="2019-09-03T11:43:00Z">
              <w:rPr>
                <w:rFonts w:ascii="Times New Roman" w:eastAsia="Times New Roman" w:hAnsi="Times New Roman" w:cs="Times New Roman"/>
                <w:b/>
                <w:bCs/>
                <w:color w:val="000000" w:themeColor="text1"/>
                <w:sz w:val="28"/>
                <w:szCs w:val="28"/>
                <w:lang w:eastAsia="ru-RU"/>
              </w:rPr>
            </w:rPrChange>
          </w:rPr>
          <w:t xml:space="preserve">на  развитие  деятельности  детей:  чтения  (восприятия)  художественной  литературы </w:t>
        </w:r>
      </w:ins>
    </w:p>
    <w:p w:rsidR="009D78B1" w:rsidRPr="009D78B1" w:rsidRDefault="006059AB">
      <w:pPr>
        <w:spacing w:after="0" w:line="240" w:lineRule="auto"/>
        <w:jc w:val="both"/>
        <w:rPr>
          <w:ins w:id="4364" w:author="hp" w:date="2019-09-03T11:25:00Z"/>
          <w:rFonts w:ascii="Times New Roman" w:eastAsia="Times New Roman" w:hAnsi="Times New Roman" w:cs="Times New Roman"/>
          <w:bCs/>
          <w:color w:val="000000" w:themeColor="text1"/>
          <w:sz w:val="28"/>
          <w:szCs w:val="28"/>
          <w:lang w:eastAsia="ru-RU"/>
          <w:rPrChange w:id="4365" w:author="hp" w:date="2019-09-03T11:43:00Z">
            <w:rPr>
              <w:ins w:id="4366" w:author="hp" w:date="2019-09-03T11:25:00Z"/>
              <w:rFonts w:ascii="Times New Roman" w:eastAsia="Times New Roman" w:hAnsi="Times New Roman" w:cs="Times New Roman"/>
              <w:b/>
              <w:bCs/>
              <w:color w:val="000000" w:themeColor="text1"/>
              <w:sz w:val="28"/>
              <w:szCs w:val="28"/>
              <w:lang w:eastAsia="ru-RU"/>
            </w:rPr>
          </w:rPrChange>
        </w:rPr>
      </w:pPr>
      <w:ins w:id="4367" w:author="hp" w:date="2019-09-03T11:25:00Z">
        <w:r w:rsidRPr="006059AB">
          <w:rPr>
            <w:rFonts w:ascii="Times New Roman" w:eastAsia="Times New Roman" w:hAnsi="Times New Roman" w:cs="Times New Roman"/>
            <w:bCs/>
            <w:color w:val="000000" w:themeColor="text1"/>
            <w:sz w:val="28"/>
            <w:szCs w:val="28"/>
            <w:lang w:eastAsia="ru-RU"/>
            <w:rPrChange w:id="4368" w:author="hp" w:date="2019-09-03T11:43:00Z">
              <w:rPr>
                <w:rFonts w:ascii="Times New Roman" w:eastAsia="Times New Roman" w:hAnsi="Times New Roman" w:cs="Times New Roman"/>
                <w:b/>
                <w:bCs/>
                <w:color w:val="000000" w:themeColor="text1"/>
                <w:sz w:val="28"/>
                <w:szCs w:val="28"/>
                <w:lang w:eastAsia="ru-RU"/>
              </w:rPr>
            </w:rPrChange>
          </w:rPr>
          <w:t xml:space="preserve">(книги  для  детского  чтения,  в  том  числе  аудиокниги,  иллюстративный  материал); </w:t>
        </w:r>
      </w:ins>
    </w:p>
    <w:p w:rsidR="009D78B1" w:rsidRPr="009D78B1" w:rsidRDefault="006059AB">
      <w:pPr>
        <w:spacing w:after="0" w:line="240" w:lineRule="auto"/>
        <w:jc w:val="both"/>
        <w:rPr>
          <w:ins w:id="4369" w:author="hp" w:date="2019-09-03T11:25:00Z"/>
          <w:rFonts w:ascii="Times New Roman" w:eastAsia="Times New Roman" w:hAnsi="Times New Roman" w:cs="Times New Roman"/>
          <w:bCs/>
          <w:color w:val="000000" w:themeColor="text1"/>
          <w:sz w:val="28"/>
          <w:szCs w:val="28"/>
          <w:lang w:eastAsia="ru-RU"/>
          <w:rPrChange w:id="4370" w:author="hp" w:date="2019-09-03T11:43:00Z">
            <w:rPr>
              <w:ins w:id="4371" w:author="hp" w:date="2019-09-03T11:25:00Z"/>
              <w:rFonts w:ascii="Times New Roman" w:eastAsia="Times New Roman" w:hAnsi="Times New Roman" w:cs="Times New Roman"/>
              <w:b/>
              <w:bCs/>
              <w:color w:val="000000" w:themeColor="text1"/>
              <w:sz w:val="28"/>
              <w:szCs w:val="28"/>
              <w:lang w:eastAsia="ru-RU"/>
            </w:rPr>
          </w:rPrChange>
        </w:rPr>
      </w:pPr>
      <w:ins w:id="4372" w:author="hp" w:date="2019-09-03T11:25:00Z">
        <w:r w:rsidRPr="006059AB">
          <w:rPr>
            <w:rFonts w:ascii="Times New Roman" w:eastAsia="Times New Roman" w:hAnsi="Times New Roman" w:cs="Times New Roman"/>
            <w:bCs/>
            <w:color w:val="000000" w:themeColor="text1"/>
            <w:sz w:val="28"/>
            <w:szCs w:val="28"/>
            <w:lang w:eastAsia="ru-RU"/>
            <w:rPrChange w:id="4373" w:author="hp" w:date="2019-09-03T11:43:00Z">
              <w:rPr>
                <w:rFonts w:ascii="Times New Roman" w:eastAsia="Times New Roman" w:hAnsi="Times New Roman" w:cs="Times New Roman"/>
                <w:b/>
                <w:bCs/>
                <w:color w:val="000000" w:themeColor="text1"/>
                <w:sz w:val="28"/>
                <w:szCs w:val="28"/>
                <w:lang w:eastAsia="ru-RU"/>
              </w:rPr>
            </w:rPrChange>
          </w:rPr>
          <w:t xml:space="preserve">познавательно-исследовательской  (натуральные  предметы  для  исследования, </w:t>
        </w:r>
      </w:ins>
    </w:p>
    <w:p w:rsidR="009D78B1" w:rsidRPr="009D78B1" w:rsidRDefault="006059AB">
      <w:pPr>
        <w:spacing w:after="0" w:line="240" w:lineRule="auto"/>
        <w:jc w:val="both"/>
        <w:rPr>
          <w:ins w:id="4374" w:author="hp" w:date="2019-09-03T11:25:00Z"/>
          <w:rFonts w:ascii="Times New Roman" w:eastAsia="Times New Roman" w:hAnsi="Times New Roman" w:cs="Times New Roman"/>
          <w:bCs/>
          <w:color w:val="000000" w:themeColor="text1"/>
          <w:sz w:val="28"/>
          <w:szCs w:val="28"/>
          <w:lang w:eastAsia="ru-RU"/>
          <w:rPrChange w:id="4375" w:author="hp" w:date="2019-09-03T11:43:00Z">
            <w:rPr>
              <w:ins w:id="4376" w:author="hp" w:date="2019-09-03T11:25:00Z"/>
              <w:rFonts w:ascii="Times New Roman" w:eastAsia="Times New Roman" w:hAnsi="Times New Roman" w:cs="Times New Roman"/>
              <w:b/>
              <w:bCs/>
              <w:color w:val="000000" w:themeColor="text1"/>
              <w:sz w:val="28"/>
              <w:szCs w:val="28"/>
              <w:lang w:eastAsia="ru-RU"/>
            </w:rPr>
          </w:rPrChange>
        </w:rPr>
      </w:pPr>
      <w:ins w:id="4377" w:author="hp" w:date="2019-09-03T11:25:00Z">
        <w:r w:rsidRPr="006059AB">
          <w:rPr>
            <w:rFonts w:ascii="Times New Roman" w:eastAsia="Times New Roman" w:hAnsi="Times New Roman" w:cs="Times New Roman"/>
            <w:bCs/>
            <w:color w:val="000000" w:themeColor="text1"/>
            <w:sz w:val="28"/>
            <w:szCs w:val="28"/>
            <w:lang w:eastAsia="ru-RU"/>
            <w:rPrChange w:id="4378" w:author="hp" w:date="2019-09-03T11:43:00Z">
              <w:rPr>
                <w:rFonts w:ascii="Times New Roman" w:eastAsia="Times New Roman" w:hAnsi="Times New Roman" w:cs="Times New Roman"/>
                <w:b/>
                <w:bCs/>
                <w:color w:val="000000" w:themeColor="text1"/>
                <w:sz w:val="28"/>
                <w:szCs w:val="28"/>
                <w:lang w:eastAsia="ru-RU"/>
              </w:rPr>
            </w:rPrChange>
          </w:rPr>
          <w:t xml:space="preserve">макеты,  карты,  модели,  картины  и  др.);  игровой  (игры,  игрушки);  трудовой </w:t>
        </w:r>
      </w:ins>
    </w:p>
    <w:p w:rsidR="009D78B1" w:rsidRPr="009D78B1" w:rsidRDefault="006059AB">
      <w:pPr>
        <w:spacing w:after="0" w:line="240" w:lineRule="auto"/>
        <w:jc w:val="both"/>
        <w:rPr>
          <w:ins w:id="4379" w:author="hp" w:date="2019-09-03T11:25:00Z"/>
          <w:rFonts w:ascii="Times New Roman" w:eastAsia="Times New Roman" w:hAnsi="Times New Roman" w:cs="Times New Roman"/>
          <w:bCs/>
          <w:color w:val="000000" w:themeColor="text1"/>
          <w:sz w:val="28"/>
          <w:szCs w:val="28"/>
          <w:lang w:eastAsia="ru-RU"/>
          <w:rPrChange w:id="4380" w:author="hp" w:date="2019-09-03T11:43:00Z">
            <w:rPr>
              <w:ins w:id="4381" w:author="hp" w:date="2019-09-03T11:25:00Z"/>
              <w:rFonts w:ascii="Times New Roman" w:eastAsia="Times New Roman" w:hAnsi="Times New Roman" w:cs="Times New Roman"/>
              <w:b/>
              <w:bCs/>
              <w:color w:val="000000" w:themeColor="text1"/>
              <w:sz w:val="28"/>
              <w:szCs w:val="28"/>
              <w:lang w:eastAsia="ru-RU"/>
            </w:rPr>
          </w:rPrChange>
        </w:rPr>
      </w:pPr>
      <w:ins w:id="4382" w:author="hp" w:date="2019-09-03T11:25:00Z">
        <w:r w:rsidRPr="006059AB">
          <w:rPr>
            <w:rFonts w:ascii="Times New Roman" w:eastAsia="Times New Roman" w:hAnsi="Times New Roman" w:cs="Times New Roman"/>
            <w:bCs/>
            <w:color w:val="000000" w:themeColor="text1"/>
            <w:sz w:val="28"/>
            <w:szCs w:val="28"/>
            <w:lang w:eastAsia="ru-RU"/>
            <w:rPrChange w:id="4383" w:author="hp" w:date="2019-09-03T11:43:00Z">
              <w:rPr>
                <w:rFonts w:ascii="Times New Roman" w:eastAsia="Times New Roman" w:hAnsi="Times New Roman" w:cs="Times New Roman"/>
                <w:b/>
                <w:bCs/>
                <w:color w:val="000000" w:themeColor="text1"/>
                <w:sz w:val="28"/>
                <w:szCs w:val="28"/>
                <w:lang w:eastAsia="ru-RU"/>
              </w:rPr>
            </w:rPrChange>
          </w:rPr>
          <w:t xml:space="preserve">(оборудование  и  инвентарь  для  разных  видов  труда);  коммуникативной </w:t>
        </w:r>
      </w:ins>
    </w:p>
    <w:p w:rsidR="009D78B1" w:rsidRPr="009D78B1" w:rsidRDefault="006059AB">
      <w:pPr>
        <w:spacing w:after="0" w:line="240" w:lineRule="auto"/>
        <w:jc w:val="both"/>
        <w:rPr>
          <w:ins w:id="4384" w:author="hp" w:date="2019-09-03T11:25:00Z"/>
          <w:rFonts w:ascii="Times New Roman" w:eastAsia="Times New Roman" w:hAnsi="Times New Roman" w:cs="Times New Roman"/>
          <w:bCs/>
          <w:color w:val="000000" w:themeColor="text1"/>
          <w:sz w:val="28"/>
          <w:szCs w:val="28"/>
          <w:lang w:eastAsia="ru-RU"/>
          <w:rPrChange w:id="4385" w:author="hp" w:date="2019-09-03T11:43:00Z">
            <w:rPr>
              <w:ins w:id="4386" w:author="hp" w:date="2019-09-03T11:25:00Z"/>
              <w:rFonts w:ascii="Times New Roman" w:eastAsia="Times New Roman" w:hAnsi="Times New Roman" w:cs="Times New Roman"/>
              <w:b/>
              <w:bCs/>
              <w:color w:val="000000" w:themeColor="text1"/>
              <w:sz w:val="28"/>
              <w:szCs w:val="28"/>
              <w:lang w:eastAsia="ru-RU"/>
            </w:rPr>
          </w:rPrChange>
        </w:rPr>
      </w:pPr>
      <w:ins w:id="4387" w:author="hp" w:date="2019-09-03T11:25:00Z">
        <w:r w:rsidRPr="006059AB">
          <w:rPr>
            <w:rFonts w:ascii="Times New Roman" w:eastAsia="Times New Roman" w:hAnsi="Times New Roman" w:cs="Times New Roman"/>
            <w:bCs/>
            <w:color w:val="000000" w:themeColor="text1"/>
            <w:sz w:val="28"/>
            <w:szCs w:val="28"/>
            <w:lang w:eastAsia="ru-RU"/>
            <w:rPrChange w:id="4388" w:author="hp" w:date="2019-09-03T11:43:00Z">
              <w:rPr>
                <w:rFonts w:ascii="Times New Roman" w:eastAsia="Times New Roman" w:hAnsi="Times New Roman" w:cs="Times New Roman"/>
                <w:b/>
                <w:bCs/>
                <w:color w:val="000000" w:themeColor="text1"/>
                <w:sz w:val="28"/>
                <w:szCs w:val="28"/>
                <w:lang w:eastAsia="ru-RU"/>
              </w:rPr>
            </w:rPrChange>
          </w:rPr>
          <w:t xml:space="preserve">(дидактический  материал,  электронные  образовательные  ресурсы);  продуктивной </w:t>
        </w:r>
      </w:ins>
    </w:p>
    <w:p w:rsidR="009D78B1" w:rsidRPr="009D78B1" w:rsidRDefault="006059AB">
      <w:pPr>
        <w:spacing w:after="0" w:line="240" w:lineRule="auto"/>
        <w:jc w:val="both"/>
        <w:rPr>
          <w:ins w:id="4389" w:author="hp" w:date="2019-09-03T11:25:00Z"/>
          <w:rFonts w:ascii="Times New Roman" w:eastAsia="Times New Roman" w:hAnsi="Times New Roman" w:cs="Times New Roman"/>
          <w:bCs/>
          <w:color w:val="000000" w:themeColor="text1"/>
          <w:sz w:val="28"/>
          <w:szCs w:val="28"/>
          <w:lang w:eastAsia="ru-RU"/>
          <w:rPrChange w:id="4390" w:author="hp" w:date="2019-09-03T11:43:00Z">
            <w:rPr>
              <w:ins w:id="4391" w:author="hp" w:date="2019-09-03T11:25:00Z"/>
              <w:rFonts w:ascii="Times New Roman" w:eastAsia="Times New Roman" w:hAnsi="Times New Roman" w:cs="Times New Roman"/>
              <w:b/>
              <w:bCs/>
              <w:color w:val="000000" w:themeColor="text1"/>
              <w:sz w:val="28"/>
              <w:szCs w:val="28"/>
              <w:lang w:eastAsia="ru-RU"/>
            </w:rPr>
          </w:rPrChange>
        </w:rPr>
      </w:pPr>
      <w:ins w:id="4392" w:author="hp" w:date="2019-09-03T11:25:00Z">
        <w:r w:rsidRPr="006059AB">
          <w:rPr>
            <w:rFonts w:ascii="Times New Roman" w:eastAsia="Times New Roman" w:hAnsi="Times New Roman" w:cs="Times New Roman"/>
            <w:bCs/>
            <w:color w:val="000000" w:themeColor="text1"/>
            <w:sz w:val="28"/>
            <w:szCs w:val="28"/>
            <w:lang w:eastAsia="ru-RU"/>
            <w:rPrChange w:id="4393" w:author="hp" w:date="2019-09-03T11:43:00Z">
              <w:rPr>
                <w:rFonts w:ascii="Times New Roman" w:eastAsia="Times New Roman" w:hAnsi="Times New Roman" w:cs="Times New Roman"/>
                <w:b/>
                <w:bCs/>
                <w:color w:val="000000" w:themeColor="text1"/>
                <w:sz w:val="28"/>
                <w:szCs w:val="28"/>
                <w:lang w:eastAsia="ru-RU"/>
              </w:rPr>
            </w:rPrChange>
          </w:rPr>
          <w:t xml:space="preserve">(оборудование и материалы для лепки, аппликации, рисования и конструирования); </w:t>
        </w:r>
      </w:ins>
    </w:p>
    <w:p w:rsidR="009D78B1" w:rsidRPr="009D78B1" w:rsidRDefault="006059AB">
      <w:pPr>
        <w:spacing w:after="0" w:line="240" w:lineRule="auto"/>
        <w:jc w:val="both"/>
        <w:rPr>
          <w:ins w:id="4394" w:author="hp" w:date="2019-09-03T11:25:00Z"/>
          <w:rFonts w:ascii="Times New Roman" w:eastAsia="Times New Roman" w:hAnsi="Times New Roman" w:cs="Times New Roman"/>
          <w:bCs/>
          <w:color w:val="000000" w:themeColor="text1"/>
          <w:sz w:val="28"/>
          <w:szCs w:val="28"/>
          <w:lang w:eastAsia="ru-RU"/>
          <w:rPrChange w:id="4395" w:author="hp" w:date="2019-09-03T11:43:00Z">
            <w:rPr>
              <w:ins w:id="4396" w:author="hp" w:date="2019-09-03T11:25:00Z"/>
              <w:rFonts w:ascii="Times New Roman" w:eastAsia="Times New Roman" w:hAnsi="Times New Roman" w:cs="Times New Roman"/>
              <w:b/>
              <w:bCs/>
              <w:color w:val="000000" w:themeColor="text1"/>
              <w:sz w:val="28"/>
              <w:szCs w:val="28"/>
              <w:lang w:eastAsia="ru-RU"/>
            </w:rPr>
          </w:rPrChange>
        </w:rPr>
      </w:pPr>
      <w:ins w:id="4397" w:author="hp" w:date="2019-09-03T11:25:00Z">
        <w:r w:rsidRPr="006059AB">
          <w:rPr>
            <w:rFonts w:ascii="Times New Roman" w:eastAsia="Times New Roman" w:hAnsi="Times New Roman" w:cs="Times New Roman"/>
            <w:bCs/>
            <w:color w:val="000000" w:themeColor="text1"/>
            <w:sz w:val="28"/>
            <w:szCs w:val="28"/>
            <w:lang w:eastAsia="ru-RU"/>
            <w:rPrChange w:id="4398" w:author="hp" w:date="2019-09-03T11:43:00Z">
              <w:rPr>
                <w:rFonts w:ascii="Times New Roman" w:eastAsia="Times New Roman" w:hAnsi="Times New Roman" w:cs="Times New Roman"/>
                <w:b/>
                <w:bCs/>
                <w:color w:val="000000" w:themeColor="text1"/>
                <w:sz w:val="28"/>
                <w:szCs w:val="28"/>
                <w:lang w:eastAsia="ru-RU"/>
              </w:rPr>
            </w:rPrChange>
          </w:rPr>
          <w:t>музыкально-художественной  (детская  музыка,  музыкальные  инструменты,</w:t>
        </w:r>
      </w:ins>
    </w:p>
    <w:p w:rsidR="009D78B1" w:rsidRPr="009D78B1" w:rsidRDefault="006059AB">
      <w:pPr>
        <w:spacing w:after="0" w:line="240" w:lineRule="auto"/>
        <w:jc w:val="both"/>
        <w:rPr>
          <w:ins w:id="4399" w:author="hp" w:date="2019-09-03T11:25:00Z"/>
          <w:rFonts w:ascii="Times New Roman" w:eastAsia="Times New Roman" w:hAnsi="Times New Roman" w:cs="Times New Roman"/>
          <w:bCs/>
          <w:color w:val="000000" w:themeColor="text1"/>
          <w:sz w:val="28"/>
          <w:szCs w:val="28"/>
          <w:lang w:eastAsia="ru-RU"/>
          <w:rPrChange w:id="4400" w:author="hp" w:date="2019-09-03T11:43:00Z">
            <w:rPr>
              <w:ins w:id="4401" w:author="hp" w:date="2019-09-03T11:25:00Z"/>
              <w:rFonts w:ascii="Times New Roman" w:eastAsia="Times New Roman" w:hAnsi="Times New Roman" w:cs="Times New Roman"/>
              <w:b/>
              <w:bCs/>
              <w:color w:val="000000" w:themeColor="text1"/>
              <w:sz w:val="28"/>
              <w:szCs w:val="28"/>
              <w:lang w:eastAsia="ru-RU"/>
            </w:rPr>
          </w:rPrChange>
        </w:rPr>
      </w:pPr>
      <w:ins w:id="4402" w:author="hp" w:date="2019-09-03T11:25:00Z">
        <w:r w:rsidRPr="006059AB">
          <w:rPr>
            <w:rFonts w:ascii="Times New Roman" w:eastAsia="Times New Roman" w:hAnsi="Times New Roman" w:cs="Times New Roman"/>
            <w:bCs/>
            <w:color w:val="000000" w:themeColor="text1"/>
            <w:sz w:val="28"/>
            <w:szCs w:val="28"/>
            <w:lang w:eastAsia="ru-RU"/>
            <w:rPrChange w:id="4403" w:author="hp" w:date="2019-09-03T11:43:00Z">
              <w:rPr>
                <w:rFonts w:ascii="Times New Roman" w:eastAsia="Times New Roman" w:hAnsi="Times New Roman" w:cs="Times New Roman"/>
                <w:b/>
                <w:bCs/>
                <w:color w:val="000000" w:themeColor="text1"/>
                <w:sz w:val="28"/>
                <w:szCs w:val="28"/>
                <w:lang w:eastAsia="ru-RU"/>
              </w:rPr>
            </w:rPrChange>
          </w:rPr>
          <w:t xml:space="preserve">дидактический  материал  и  др.);  двигательной  (оборудование  для  ходьбы,  бега, </w:t>
        </w:r>
      </w:ins>
    </w:p>
    <w:p w:rsidR="009D78B1" w:rsidRPr="009D78B1" w:rsidRDefault="006059AB">
      <w:pPr>
        <w:spacing w:after="0" w:line="240" w:lineRule="auto"/>
        <w:jc w:val="both"/>
        <w:rPr>
          <w:ins w:id="4404" w:author="hp" w:date="2019-09-03T11:25:00Z"/>
          <w:rFonts w:ascii="Times New Roman" w:eastAsia="Times New Roman" w:hAnsi="Times New Roman" w:cs="Times New Roman"/>
          <w:bCs/>
          <w:color w:val="000000" w:themeColor="text1"/>
          <w:sz w:val="28"/>
          <w:szCs w:val="28"/>
          <w:lang w:eastAsia="ru-RU"/>
          <w:rPrChange w:id="4405" w:author="hp" w:date="2019-09-03T11:43:00Z">
            <w:rPr>
              <w:ins w:id="4406" w:author="hp" w:date="2019-09-03T11:25:00Z"/>
              <w:rFonts w:ascii="Times New Roman" w:eastAsia="Times New Roman" w:hAnsi="Times New Roman" w:cs="Times New Roman"/>
              <w:b/>
              <w:bCs/>
              <w:color w:val="000000" w:themeColor="text1"/>
              <w:sz w:val="28"/>
              <w:szCs w:val="28"/>
              <w:lang w:eastAsia="ru-RU"/>
            </w:rPr>
          </w:rPrChange>
        </w:rPr>
      </w:pPr>
      <w:ins w:id="4407" w:author="hp" w:date="2019-09-03T11:25:00Z">
        <w:r w:rsidRPr="006059AB">
          <w:rPr>
            <w:rFonts w:ascii="Times New Roman" w:eastAsia="Times New Roman" w:hAnsi="Times New Roman" w:cs="Times New Roman"/>
            <w:bCs/>
            <w:color w:val="000000" w:themeColor="text1"/>
            <w:sz w:val="28"/>
            <w:szCs w:val="28"/>
            <w:lang w:eastAsia="ru-RU"/>
            <w:rPrChange w:id="4408" w:author="hp" w:date="2019-09-03T11:43:00Z">
              <w:rPr>
                <w:rFonts w:ascii="Times New Roman" w:eastAsia="Times New Roman" w:hAnsi="Times New Roman" w:cs="Times New Roman"/>
                <w:b/>
                <w:bCs/>
                <w:color w:val="000000" w:themeColor="text1"/>
                <w:sz w:val="28"/>
                <w:szCs w:val="28"/>
                <w:lang w:eastAsia="ru-RU"/>
              </w:rPr>
            </w:rPrChange>
          </w:rPr>
          <w:t xml:space="preserve">ползания, лазанья, прыгания, занятий с мячом и другими предметами). </w:t>
        </w:r>
      </w:ins>
    </w:p>
    <w:p w:rsidR="009D78B1" w:rsidRPr="009D78B1" w:rsidRDefault="006059AB">
      <w:pPr>
        <w:spacing w:after="0" w:line="240" w:lineRule="auto"/>
        <w:jc w:val="both"/>
        <w:rPr>
          <w:ins w:id="4409" w:author="hp" w:date="2019-09-03T11:25:00Z"/>
          <w:rFonts w:ascii="Times New Roman" w:eastAsia="Times New Roman" w:hAnsi="Times New Roman" w:cs="Times New Roman"/>
          <w:bCs/>
          <w:color w:val="000000" w:themeColor="text1"/>
          <w:sz w:val="28"/>
          <w:szCs w:val="28"/>
          <w:lang w:eastAsia="ru-RU"/>
          <w:rPrChange w:id="4410" w:author="hp" w:date="2019-09-03T11:43:00Z">
            <w:rPr>
              <w:ins w:id="4411" w:author="hp" w:date="2019-09-03T11:25:00Z"/>
              <w:rFonts w:ascii="Times New Roman" w:eastAsia="Times New Roman" w:hAnsi="Times New Roman" w:cs="Times New Roman"/>
              <w:b/>
              <w:bCs/>
              <w:color w:val="000000" w:themeColor="text1"/>
              <w:sz w:val="28"/>
              <w:szCs w:val="28"/>
              <w:lang w:eastAsia="ru-RU"/>
            </w:rPr>
          </w:rPrChange>
        </w:rPr>
      </w:pPr>
      <w:ins w:id="4412" w:author="hp" w:date="2019-09-03T11:25:00Z">
        <w:r w:rsidRPr="006059AB">
          <w:rPr>
            <w:rFonts w:ascii="Times New Roman" w:eastAsia="Times New Roman" w:hAnsi="Times New Roman" w:cs="Times New Roman"/>
            <w:bCs/>
            <w:color w:val="000000" w:themeColor="text1"/>
            <w:sz w:val="28"/>
            <w:szCs w:val="28"/>
            <w:lang w:eastAsia="ru-RU"/>
            <w:rPrChange w:id="4413" w:author="hp" w:date="2019-09-03T11:43:00Z">
              <w:rPr>
                <w:rFonts w:ascii="Times New Roman" w:eastAsia="Times New Roman" w:hAnsi="Times New Roman" w:cs="Times New Roman"/>
                <w:b/>
                <w:bCs/>
                <w:color w:val="000000" w:themeColor="text1"/>
                <w:sz w:val="28"/>
                <w:szCs w:val="28"/>
                <w:lang w:eastAsia="ru-RU"/>
              </w:rPr>
            </w:rPrChange>
          </w:rPr>
          <w:t xml:space="preserve">Рекомендуется  активно  внедрять  и  использовать  средства,  носящие </w:t>
        </w:r>
      </w:ins>
    </w:p>
    <w:p w:rsidR="009D78B1" w:rsidRPr="009D78B1" w:rsidRDefault="006059AB">
      <w:pPr>
        <w:spacing w:after="0" w:line="240" w:lineRule="auto"/>
        <w:jc w:val="both"/>
        <w:rPr>
          <w:ins w:id="4414" w:author="hp" w:date="2019-09-03T11:25:00Z"/>
          <w:rFonts w:ascii="Times New Roman" w:eastAsia="Times New Roman" w:hAnsi="Times New Roman" w:cs="Times New Roman"/>
          <w:bCs/>
          <w:color w:val="000000" w:themeColor="text1"/>
          <w:sz w:val="28"/>
          <w:szCs w:val="28"/>
          <w:lang w:eastAsia="ru-RU"/>
          <w:rPrChange w:id="4415" w:author="hp" w:date="2019-09-03T11:43:00Z">
            <w:rPr>
              <w:ins w:id="4416" w:author="hp" w:date="2019-09-03T11:25:00Z"/>
              <w:rFonts w:ascii="Times New Roman" w:eastAsia="Times New Roman" w:hAnsi="Times New Roman" w:cs="Times New Roman"/>
              <w:b/>
              <w:bCs/>
              <w:color w:val="000000" w:themeColor="text1"/>
              <w:sz w:val="28"/>
              <w:szCs w:val="28"/>
              <w:lang w:eastAsia="ru-RU"/>
            </w:rPr>
          </w:rPrChange>
        </w:rPr>
      </w:pPr>
      <w:ins w:id="4417" w:author="hp" w:date="2019-09-03T11:25:00Z">
        <w:r w:rsidRPr="006059AB">
          <w:rPr>
            <w:rFonts w:ascii="Times New Roman" w:eastAsia="Times New Roman" w:hAnsi="Times New Roman" w:cs="Times New Roman"/>
            <w:bCs/>
            <w:color w:val="000000" w:themeColor="text1"/>
            <w:sz w:val="28"/>
            <w:szCs w:val="28"/>
            <w:lang w:eastAsia="ru-RU"/>
            <w:rPrChange w:id="4418" w:author="hp" w:date="2019-09-03T11:43:00Z">
              <w:rPr>
                <w:rFonts w:ascii="Times New Roman" w:eastAsia="Times New Roman" w:hAnsi="Times New Roman" w:cs="Times New Roman"/>
                <w:b/>
                <w:bCs/>
                <w:color w:val="000000" w:themeColor="text1"/>
                <w:sz w:val="28"/>
                <w:szCs w:val="28"/>
                <w:lang w:eastAsia="ru-RU"/>
              </w:rPr>
            </w:rPrChange>
          </w:rPr>
          <w:t xml:space="preserve">интерактивный  характер  (в  диалоговом  режиме,  как  взаимодействие  ребенка  и </w:t>
        </w:r>
      </w:ins>
    </w:p>
    <w:p w:rsidR="009D78B1" w:rsidRPr="009D78B1" w:rsidRDefault="006059AB">
      <w:pPr>
        <w:spacing w:after="0" w:line="240" w:lineRule="auto"/>
        <w:jc w:val="both"/>
        <w:rPr>
          <w:ins w:id="4419" w:author="hp" w:date="2019-09-03T11:25:00Z"/>
          <w:rFonts w:ascii="Times New Roman" w:eastAsia="Times New Roman" w:hAnsi="Times New Roman" w:cs="Times New Roman"/>
          <w:bCs/>
          <w:color w:val="000000" w:themeColor="text1"/>
          <w:sz w:val="28"/>
          <w:szCs w:val="28"/>
          <w:lang w:eastAsia="ru-RU"/>
          <w:rPrChange w:id="4420" w:author="hp" w:date="2019-09-03T11:43:00Z">
            <w:rPr>
              <w:ins w:id="4421" w:author="hp" w:date="2019-09-03T11:25:00Z"/>
              <w:rFonts w:ascii="Times New Roman" w:eastAsia="Times New Roman" w:hAnsi="Times New Roman" w:cs="Times New Roman"/>
              <w:b/>
              <w:bCs/>
              <w:color w:val="000000" w:themeColor="text1"/>
              <w:sz w:val="28"/>
              <w:szCs w:val="28"/>
              <w:lang w:eastAsia="ru-RU"/>
            </w:rPr>
          </w:rPrChange>
        </w:rPr>
      </w:pPr>
      <w:ins w:id="4422" w:author="hp" w:date="2019-09-03T11:25:00Z">
        <w:r w:rsidRPr="006059AB">
          <w:rPr>
            <w:rFonts w:ascii="Times New Roman" w:eastAsia="Times New Roman" w:hAnsi="Times New Roman" w:cs="Times New Roman"/>
            <w:bCs/>
            <w:color w:val="000000" w:themeColor="text1"/>
            <w:sz w:val="28"/>
            <w:szCs w:val="28"/>
            <w:lang w:eastAsia="ru-RU"/>
            <w:rPrChange w:id="4423" w:author="hp" w:date="2019-09-03T11:43:00Z">
              <w:rPr>
                <w:rFonts w:ascii="Times New Roman" w:eastAsia="Times New Roman" w:hAnsi="Times New Roman" w:cs="Times New Roman"/>
                <w:b/>
                <w:bCs/>
                <w:color w:val="000000" w:themeColor="text1"/>
                <w:sz w:val="28"/>
                <w:szCs w:val="28"/>
                <w:lang w:eastAsia="ru-RU"/>
              </w:rPr>
            </w:rPrChange>
          </w:rPr>
          <w:t xml:space="preserve">соответствующего  средства  обучения),  поскольку  наличие  обратной  связи </w:t>
        </w:r>
      </w:ins>
    </w:p>
    <w:p w:rsidR="009D78B1" w:rsidRPr="009D78B1" w:rsidRDefault="006059AB">
      <w:pPr>
        <w:spacing w:after="0" w:line="240" w:lineRule="auto"/>
        <w:jc w:val="both"/>
        <w:rPr>
          <w:ins w:id="4424" w:author="hp" w:date="2019-09-03T11:25:00Z"/>
          <w:rFonts w:ascii="Times New Roman" w:eastAsia="Times New Roman" w:hAnsi="Times New Roman" w:cs="Times New Roman"/>
          <w:bCs/>
          <w:color w:val="000000" w:themeColor="text1"/>
          <w:sz w:val="28"/>
          <w:szCs w:val="28"/>
          <w:lang w:eastAsia="ru-RU"/>
          <w:rPrChange w:id="4425" w:author="hp" w:date="2019-09-03T11:43:00Z">
            <w:rPr>
              <w:ins w:id="4426" w:author="hp" w:date="2019-09-03T11:25:00Z"/>
              <w:rFonts w:ascii="Times New Roman" w:eastAsia="Times New Roman" w:hAnsi="Times New Roman" w:cs="Times New Roman"/>
              <w:b/>
              <w:bCs/>
              <w:color w:val="000000" w:themeColor="text1"/>
              <w:sz w:val="28"/>
              <w:szCs w:val="28"/>
              <w:lang w:eastAsia="ru-RU"/>
            </w:rPr>
          </w:rPrChange>
        </w:rPr>
      </w:pPr>
      <w:ins w:id="4427" w:author="hp" w:date="2019-09-03T11:25:00Z">
        <w:r w:rsidRPr="006059AB">
          <w:rPr>
            <w:rFonts w:ascii="Times New Roman" w:eastAsia="Times New Roman" w:hAnsi="Times New Roman" w:cs="Times New Roman"/>
            <w:bCs/>
            <w:color w:val="000000" w:themeColor="text1"/>
            <w:sz w:val="28"/>
            <w:szCs w:val="28"/>
            <w:lang w:eastAsia="ru-RU"/>
            <w:rPrChange w:id="4428" w:author="hp" w:date="2019-09-03T11:43:00Z">
              <w:rPr>
                <w:rFonts w:ascii="Times New Roman" w:eastAsia="Times New Roman" w:hAnsi="Times New Roman" w:cs="Times New Roman"/>
                <w:b/>
                <w:bCs/>
                <w:color w:val="000000" w:themeColor="text1"/>
                <w:sz w:val="28"/>
                <w:szCs w:val="28"/>
                <w:lang w:eastAsia="ru-RU"/>
              </w:rPr>
            </w:rPrChange>
          </w:rPr>
          <w:t>значительно повышает эффективность изучения.</w:t>
        </w:r>
      </w:ins>
    </w:p>
    <w:p w:rsidR="009D78B1" w:rsidRPr="009D78B1" w:rsidRDefault="006059AB">
      <w:pPr>
        <w:spacing w:after="0" w:line="240" w:lineRule="auto"/>
        <w:jc w:val="both"/>
        <w:rPr>
          <w:ins w:id="4429" w:author="hp" w:date="2019-09-03T11:25:00Z"/>
          <w:rFonts w:ascii="Times New Roman" w:eastAsia="Times New Roman" w:hAnsi="Times New Roman" w:cs="Times New Roman"/>
          <w:bCs/>
          <w:color w:val="000000" w:themeColor="text1"/>
          <w:sz w:val="28"/>
          <w:szCs w:val="28"/>
          <w:lang w:eastAsia="ru-RU"/>
          <w:rPrChange w:id="4430" w:author="hp" w:date="2019-09-03T11:43:00Z">
            <w:rPr>
              <w:ins w:id="4431" w:author="hp" w:date="2019-09-03T11:25:00Z"/>
              <w:rFonts w:ascii="Times New Roman" w:eastAsia="Times New Roman" w:hAnsi="Times New Roman" w:cs="Times New Roman"/>
              <w:b/>
              <w:bCs/>
              <w:color w:val="000000" w:themeColor="text1"/>
              <w:sz w:val="28"/>
              <w:szCs w:val="28"/>
              <w:lang w:eastAsia="ru-RU"/>
            </w:rPr>
          </w:rPrChange>
        </w:rPr>
      </w:pPr>
      <w:ins w:id="4432" w:author="hp" w:date="2019-09-03T11:25:00Z">
        <w:r w:rsidRPr="006059AB">
          <w:rPr>
            <w:rFonts w:ascii="Times New Roman" w:eastAsia="Times New Roman" w:hAnsi="Times New Roman" w:cs="Times New Roman"/>
            <w:bCs/>
            <w:color w:val="000000" w:themeColor="text1"/>
            <w:sz w:val="28"/>
            <w:szCs w:val="28"/>
            <w:lang w:eastAsia="ru-RU"/>
            <w:rPrChange w:id="4433" w:author="hp" w:date="2019-09-03T11:43:00Z">
              <w:rPr>
                <w:rFonts w:ascii="Times New Roman" w:eastAsia="Times New Roman" w:hAnsi="Times New Roman" w:cs="Times New Roman"/>
                <w:b/>
                <w:bCs/>
                <w:color w:val="000000" w:themeColor="text1"/>
                <w:sz w:val="28"/>
                <w:szCs w:val="28"/>
                <w:lang w:eastAsia="ru-RU"/>
              </w:rPr>
            </w:rPrChange>
          </w:rPr>
          <w:t>Интеграция  должна  осуществляться  гармонично,  объединяя  различные</w:t>
        </w:r>
      </w:ins>
    </w:p>
    <w:p w:rsidR="009D78B1" w:rsidRPr="009D78B1" w:rsidRDefault="006059AB">
      <w:pPr>
        <w:spacing w:after="0" w:line="240" w:lineRule="auto"/>
        <w:jc w:val="both"/>
        <w:rPr>
          <w:ins w:id="4434" w:author="hp" w:date="2019-09-03T11:25:00Z"/>
          <w:rFonts w:ascii="Times New Roman" w:eastAsia="Times New Roman" w:hAnsi="Times New Roman" w:cs="Times New Roman"/>
          <w:bCs/>
          <w:color w:val="000000" w:themeColor="text1"/>
          <w:sz w:val="28"/>
          <w:szCs w:val="28"/>
          <w:lang w:eastAsia="ru-RU"/>
          <w:rPrChange w:id="4435" w:author="hp" w:date="2019-09-03T11:43:00Z">
            <w:rPr>
              <w:ins w:id="4436" w:author="hp" w:date="2019-09-03T11:25:00Z"/>
              <w:rFonts w:ascii="Times New Roman" w:eastAsia="Times New Roman" w:hAnsi="Times New Roman" w:cs="Times New Roman"/>
              <w:b/>
              <w:bCs/>
              <w:color w:val="000000" w:themeColor="text1"/>
              <w:sz w:val="28"/>
              <w:szCs w:val="28"/>
              <w:lang w:eastAsia="ru-RU"/>
            </w:rPr>
          </w:rPrChange>
        </w:rPr>
      </w:pPr>
      <w:ins w:id="4437" w:author="hp" w:date="2019-09-03T11:25:00Z">
        <w:r w:rsidRPr="006059AB">
          <w:rPr>
            <w:rFonts w:ascii="Times New Roman" w:eastAsia="Times New Roman" w:hAnsi="Times New Roman" w:cs="Times New Roman"/>
            <w:bCs/>
            <w:color w:val="000000" w:themeColor="text1"/>
            <w:sz w:val="28"/>
            <w:szCs w:val="28"/>
            <w:lang w:eastAsia="ru-RU"/>
            <w:rPrChange w:id="4438" w:author="hp" w:date="2019-09-03T11:43:00Z">
              <w:rPr>
                <w:rFonts w:ascii="Times New Roman" w:eastAsia="Times New Roman" w:hAnsi="Times New Roman" w:cs="Times New Roman"/>
                <w:b/>
                <w:bCs/>
                <w:color w:val="000000" w:themeColor="text1"/>
                <w:sz w:val="28"/>
                <w:szCs w:val="28"/>
                <w:lang w:eastAsia="ru-RU"/>
              </w:rPr>
            </w:rPrChange>
          </w:rPr>
          <w:t>предметы  для  того,  чтобы  внести  целостность  в  познание  дошкольником</w:t>
        </w:r>
      </w:ins>
    </w:p>
    <w:p w:rsidR="009D78B1" w:rsidRPr="009D78B1" w:rsidRDefault="006059AB">
      <w:pPr>
        <w:spacing w:after="0" w:line="240" w:lineRule="auto"/>
        <w:jc w:val="both"/>
        <w:rPr>
          <w:ins w:id="4439" w:author="hp" w:date="2019-09-03T11:25:00Z"/>
          <w:rFonts w:ascii="Times New Roman" w:eastAsia="Times New Roman" w:hAnsi="Times New Roman" w:cs="Times New Roman"/>
          <w:bCs/>
          <w:color w:val="000000" w:themeColor="text1"/>
          <w:sz w:val="28"/>
          <w:szCs w:val="28"/>
          <w:lang w:eastAsia="ru-RU"/>
          <w:rPrChange w:id="4440" w:author="hp" w:date="2019-09-03T11:43:00Z">
            <w:rPr>
              <w:ins w:id="4441" w:author="hp" w:date="2019-09-03T11:25:00Z"/>
              <w:rFonts w:ascii="Times New Roman" w:eastAsia="Times New Roman" w:hAnsi="Times New Roman" w:cs="Times New Roman"/>
              <w:b/>
              <w:bCs/>
              <w:color w:val="000000" w:themeColor="text1"/>
              <w:sz w:val="28"/>
              <w:szCs w:val="28"/>
              <w:lang w:eastAsia="ru-RU"/>
            </w:rPr>
          </w:rPrChange>
        </w:rPr>
      </w:pPr>
      <w:ins w:id="4442" w:author="hp" w:date="2019-09-03T11:25:00Z">
        <w:r w:rsidRPr="006059AB">
          <w:rPr>
            <w:rFonts w:ascii="Times New Roman" w:eastAsia="Times New Roman" w:hAnsi="Times New Roman" w:cs="Times New Roman"/>
            <w:bCs/>
            <w:color w:val="000000" w:themeColor="text1"/>
            <w:sz w:val="28"/>
            <w:szCs w:val="28"/>
            <w:lang w:eastAsia="ru-RU"/>
            <w:rPrChange w:id="4443" w:author="hp" w:date="2019-09-03T11:43:00Z">
              <w:rPr>
                <w:rFonts w:ascii="Times New Roman" w:eastAsia="Times New Roman" w:hAnsi="Times New Roman" w:cs="Times New Roman"/>
                <w:b/>
                <w:bCs/>
                <w:color w:val="000000" w:themeColor="text1"/>
                <w:sz w:val="28"/>
                <w:szCs w:val="28"/>
                <w:lang w:eastAsia="ru-RU"/>
              </w:rPr>
            </w:rPrChange>
          </w:rPr>
          <w:t xml:space="preserve">окружающего мира, в том числе его экономической и финансовой областей.  </w:t>
        </w:r>
      </w:ins>
    </w:p>
    <w:p w:rsidR="009D78B1" w:rsidRPr="009D78B1" w:rsidRDefault="009D78B1">
      <w:pPr>
        <w:spacing w:after="0" w:line="240" w:lineRule="auto"/>
        <w:jc w:val="both"/>
        <w:rPr>
          <w:ins w:id="4444" w:author="hp" w:date="2019-09-03T11:25:00Z"/>
          <w:rFonts w:ascii="Times New Roman" w:eastAsia="Times New Roman" w:hAnsi="Times New Roman" w:cs="Times New Roman"/>
          <w:bCs/>
          <w:color w:val="000000" w:themeColor="text1"/>
          <w:sz w:val="28"/>
          <w:szCs w:val="28"/>
          <w:lang w:eastAsia="ru-RU"/>
          <w:rPrChange w:id="4445" w:author="hp" w:date="2019-09-03T11:43:00Z">
            <w:rPr>
              <w:ins w:id="4446" w:author="hp" w:date="2019-09-03T11:25:00Z"/>
              <w:rFonts w:ascii="Times New Roman" w:eastAsia="Times New Roman" w:hAnsi="Times New Roman" w:cs="Times New Roman"/>
              <w:b/>
              <w:bCs/>
              <w:color w:val="000000" w:themeColor="text1"/>
              <w:sz w:val="28"/>
              <w:szCs w:val="28"/>
              <w:lang w:eastAsia="ru-RU"/>
            </w:rPr>
          </w:rPrChange>
        </w:rPr>
      </w:pPr>
    </w:p>
    <w:p w:rsidR="009D5441" w:rsidRPr="009D5441" w:rsidRDefault="009D5441" w:rsidP="009D5441">
      <w:pPr>
        <w:spacing w:after="0" w:line="240" w:lineRule="auto"/>
        <w:jc w:val="both"/>
        <w:rPr>
          <w:ins w:id="4447" w:author="hp" w:date="2019-09-03T11:25:00Z"/>
          <w:rFonts w:ascii="Times New Roman" w:eastAsia="Times New Roman" w:hAnsi="Times New Roman" w:cs="Times New Roman"/>
          <w:b/>
          <w:color w:val="000000" w:themeColor="text1"/>
          <w:sz w:val="28"/>
          <w:szCs w:val="28"/>
          <w:lang w:eastAsia="ru-RU"/>
        </w:rPr>
      </w:pPr>
      <w:ins w:id="4448" w:author="hp" w:date="2019-09-03T11:25:00Z">
        <w:r w:rsidRPr="009D5441">
          <w:rPr>
            <w:rFonts w:ascii="Times New Roman" w:eastAsia="Times New Roman" w:hAnsi="Times New Roman" w:cs="Times New Roman"/>
            <w:b/>
            <w:bCs/>
            <w:color w:val="000000" w:themeColor="text1"/>
            <w:sz w:val="28"/>
            <w:szCs w:val="28"/>
            <w:lang w:eastAsia="ru-RU"/>
          </w:rPr>
          <w:t xml:space="preserve"> Методическое обеспечение.</w:t>
        </w:r>
      </w:ins>
    </w:p>
    <w:tbl>
      <w:tblPr>
        <w:tblW w:w="97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9D5441" w:rsidRPr="009D5441" w:rsidTr="009D5441">
        <w:trPr>
          <w:trHeight w:val="5700"/>
          <w:ins w:id="4449" w:author="hp" w:date="2019-09-03T11:25:00Z"/>
        </w:trPr>
        <w:tc>
          <w:tcPr>
            <w:tcW w:w="9795" w:type="dxa"/>
          </w:tcPr>
          <w:p w:rsidR="006059AB" w:rsidRPr="006059AB" w:rsidRDefault="006059AB">
            <w:pPr>
              <w:numPr>
                <w:ilvl w:val="0"/>
                <w:numId w:val="137"/>
              </w:numPr>
              <w:spacing w:after="0" w:line="240" w:lineRule="auto"/>
              <w:rPr>
                <w:ins w:id="4450" w:author="hp" w:date="2019-09-03T11:25:00Z"/>
                <w:rFonts w:ascii="Times New Roman" w:eastAsia="Times New Roman" w:hAnsi="Times New Roman" w:cs="Times New Roman"/>
                <w:i/>
                <w:color w:val="000000" w:themeColor="text1"/>
                <w:sz w:val="28"/>
                <w:szCs w:val="28"/>
                <w:lang w:eastAsia="ru-RU"/>
                <w:rPrChange w:id="4451" w:author="hp" w:date="2019-09-03T11:43:00Z">
                  <w:rPr>
                    <w:ins w:id="4452" w:author="hp" w:date="2019-09-03T11:25:00Z"/>
                    <w:rFonts w:ascii="Times New Roman" w:eastAsia="Times New Roman" w:hAnsi="Times New Roman" w:cs="Times New Roman"/>
                    <w:b/>
                    <w:color w:val="000000" w:themeColor="text1"/>
                    <w:sz w:val="28"/>
                    <w:szCs w:val="28"/>
                    <w:lang w:eastAsia="ru-RU"/>
                  </w:rPr>
                </w:rPrChange>
              </w:rPr>
              <w:pPrChange w:id="4453" w:author="hp" w:date="2019-09-03T11:44:00Z">
                <w:pPr>
                  <w:numPr>
                    <w:numId w:val="137"/>
                  </w:numPr>
                  <w:tabs>
                    <w:tab w:val="num" w:pos="360"/>
                  </w:tabs>
                  <w:spacing w:after="0" w:line="240" w:lineRule="auto"/>
                  <w:ind w:left="360" w:hanging="360"/>
                  <w:jc w:val="both"/>
                </w:pPr>
              </w:pPrChange>
            </w:pPr>
            <w:ins w:id="4454" w:author="hp" w:date="2019-09-03T11:25:00Z">
              <w:r w:rsidRPr="006059AB">
                <w:rPr>
                  <w:rFonts w:ascii="Times New Roman" w:eastAsia="Times New Roman" w:hAnsi="Times New Roman" w:cs="Times New Roman"/>
                  <w:i/>
                  <w:color w:val="000000" w:themeColor="text1"/>
                  <w:sz w:val="28"/>
                  <w:szCs w:val="28"/>
                  <w:lang w:eastAsia="ru-RU"/>
                  <w:rPrChange w:id="4455" w:author="hp" w:date="2019-09-03T11:43:00Z">
                    <w:rPr>
                      <w:rFonts w:ascii="Times New Roman" w:eastAsia="Times New Roman" w:hAnsi="Times New Roman" w:cs="Times New Roman"/>
                      <w:b/>
                      <w:color w:val="000000" w:themeColor="text1"/>
                      <w:sz w:val="28"/>
                      <w:szCs w:val="28"/>
                      <w:lang w:eastAsia="ru-RU"/>
                    </w:rPr>
                  </w:rPrChange>
                </w:rPr>
                <w:t>Безруких М.Н., Филиппова Т.А. Профессии. Маленькая энциклопедия для дошкольников. М.: Ювента, 2001.</w:t>
              </w:r>
            </w:ins>
          </w:p>
          <w:p w:rsidR="006059AB" w:rsidRPr="006059AB" w:rsidRDefault="006059AB">
            <w:pPr>
              <w:spacing w:after="0" w:line="240" w:lineRule="auto"/>
              <w:rPr>
                <w:ins w:id="4456" w:author="hp" w:date="2019-09-03T11:25:00Z"/>
                <w:rFonts w:ascii="Times New Roman" w:eastAsia="Times New Roman" w:hAnsi="Times New Roman" w:cs="Times New Roman"/>
                <w:i/>
                <w:color w:val="000000" w:themeColor="text1"/>
                <w:sz w:val="28"/>
                <w:szCs w:val="28"/>
                <w:lang w:eastAsia="ru-RU"/>
                <w:rPrChange w:id="4457" w:author="hp" w:date="2019-09-03T11:43:00Z">
                  <w:rPr>
                    <w:ins w:id="4458" w:author="hp" w:date="2019-09-03T11:25:00Z"/>
                    <w:rFonts w:ascii="Times New Roman" w:eastAsia="Times New Roman" w:hAnsi="Times New Roman" w:cs="Times New Roman"/>
                    <w:b/>
                    <w:color w:val="000000" w:themeColor="text1"/>
                    <w:sz w:val="28"/>
                    <w:szCs w:val="28"/>
                    <w:lang w:eastAsia="ru-RU"/>
                  </w:rPr>
                </w:rPrChange>
              </w:rPr>
              <w:pPrChange w:id="4459" w:author="hp" w:date="2019-09-03T11:44:00Z">
                <w:pPr>
                  <w:spacing w:after="0" w:line="240" w:lineRule="auto"/>
                  <w:jc w:val="both"/>
                </w:pPr>
              </w:pPrChange>
            </w:pPr>
            <w:ins w:id="4460" w:author="hp" w:date="2019-09-03T11:25:00Z">
              <w:r w:rsidRPr="006059AB">
                <w:rPr>
                  <w:rFonts w:ascii="Times New Roman" w:eastAsia="Times New Roman" w:hAnsi="Times New Roman" w:cs="Times New Roman"/>
                  <w:i/>
                  <w:color w:val="000000" w:themeColor="text1"/>
                  <w:sz w:val="28"/>
                  <w:szCs w:val="28"/>
                  <w:lang w:eastAsia="ru-RU"/>
                  <w:rPrChange w:id="4461" w:author="hp" w:date="2019-09-03T11:43:00Z">
                    <w:rPr>
                      <w:rFonts w:ascii="Times New Roman" w:eastAsia="Times New Roman" w:hAnsi="Times New Roman" w:cs="Times New Roman"/>
                      <w:b/>
                      <w:color w:val="000000" w:themeColor="text1"/>
                      <w:sz w:val="28"/>
                      <w:szCs w:val="28"/>
                      <w:lang w:eastAsia="ru-RU"/>
                    </w:rPr>
                  </w:rPrChange>
                </w:rPr>
                <w:t>2.Дружные ребята/ Под ред. Р.С.Буре. М., 1977.</w:t>
              </w:r>
            </w:ins>
          </w:p>
          <w:p w:rsidR="006059AB" w:rsidRPr="006059AB" w:rsidRDefault="006059AB">
            <w:pPr>
              <w:spacing w:after="0" w:line="240" w:lineRule="auto"/>
              <w:rPr>
                <w:ins w:id="4462" w:author="hp" w:date="2019-09-03T11:25:00Z"/>
                <w:rFonts w:ascii="Times New Roman" w:eastAsia="Times New Roman" w:hAnsi="Times New Roman" w:cs="Times New Roman"/>
                <w:i/>
                <w:color w:val="000000" w:themeColor="text1"/>
                <w:sz w:val="28"/>
                <w:szCs w:val="28"/>
                <w:lang w:eastAsia="ru-RU"/>
                <w:rPrChange w:id="4463" w:author="hp" w:date="2019-09-03T11:43:00Z">
                  <w:rPr>
                    <w:ins w:id="4464" w:author="hp" w:date="2019-09-03T11:25:00Z"/>
                    <w:rFonts w:ascii="Times New Roman" w:eastAsia="Times New Roman" w:hAnsi="Times New Roman" w:cs="Times New Roman"/>
                    <w:b/>
                    <w:color w:val="000000" w:themeColor="text1"/>
                    <w:sz w:val="28"/>
                    <w:szCs w:val="28"/>
                    <w:lang w:eastAsia="ru-RU"/>
                  </w:rPr>
                </w:rPrChange>
              </w:rPr>
              <w:pPrChange w:id="4465" w:author="hp" w:date="2019-09-03T11:44:00Z">
                <w:pPr>
                  <w:spacing w:after="0" w:line="240" w:lineRule="auto"/>
                  <w:jc w:val="both"/>
                </w:pPr>
              </w:pPrChange>
            </w:pPr>
            <w:ins w:id="4466" w:author="hp" w:date="2019-09-03T11:25:00Z">
              <w:r w:rsidRPr="006059AB">
                <w:rPr>
                  <w:rFonts w:ascii="Times New Roman" w:eastAsia="Times New Roman" w:hAnsi="Times New Roman" w:cs="Times New Roman"/>
                  <w:i/>
                  <w:color w:val="000000" w:themeColor="text1"/>
                  <w:sz w:val="28"/>
                  <w:szCs w:val="28"/>
                  <w:lang w:eastAsia="ru-RU"/>
                  <w:rPrChange w:id="4467" w:author="hp" w:date="2019-09-03T11:43:00Z">
                    <w:rPr>
                      <w:rFonts w:ascii="Times New Roman" w:eastAsia="Times New Roman" w:hAnsi="Times New Roman" w:cs="Times New Roman"/>
                      <w:b/>
                      <w:color w:val="000000" w:themeColor="text1"/>
                      <w:sz w:val="28"/>
                      <w:szCs w:val="28"/>
                      <w:lang w:eastAsia="ru-RU"/>
                    </w:rPr>
                  </w:rPrChange>
                </w:rPr>
                <w:t>3.Казакова Н.В. Мы любим рекламу // Обруч. 1999. №1. С. 29-31.</w:t>
              </w:r>
            </w:ins>
          </w:p>
          <w:p w:rsidR="006059AB" w:rsidRPr="006059AB" w:rsidRDefault="006059AB">
            <w:pPr>
              <w:spacing w:after="0" w:line="240" w:lineRule="auto"/>
              <w:rPr>
                <w:ins w:id="4468" w:author="hp" w:date="2019-09-03T11:25:00Z"/>
                <w:rFonts w:ascii="Times New Roman" w:eastAsia="Times New Roman" w:hAnsi="Times New Roman" w:cs="Times New Roman"/>
                <w:i/>
                <w:color w:val="000000" w:themeColor="text1"/>
                <w:sz w:val="28"/>
                <w:szCs w:val="28"/>
                <w:lang w:eastAsia="ru-RU"/>
                <w:rPrChange w:id="4469" w:author="hp" w:date="2019-09-03T11:43:00Z">
                  <w:rPr>
                    <w:ins w:id="4470" w:author="hp" w:date="2019-09-03T11:25:00Z"/>
                    <w:rFonts w:ascii="Times New Roman" w:eastAsia="Times New Roman" w:hAnsi="Times New Roman" w:cs="Times New Roman"/>
                    <w:b/>
                    <w:color w:val="000000" w:themeColor="text1"/>
                    <w:sz w:val="28"/>
                    <w:szCs w:val="28"/>
                    <w:lang w:eastAsia="ru-RU"/>
                  </w:rPr>
                </w:rPrChange>
              </w:rPr>
              <w:pPrChange w:id="4471" w:author="hp" w:date="2019-09-03T11:44:00Z">
                <w:pPr>
                  <w:spacing w:after="0" w:line="240" w:lineRule="auto"/>
                  <w:jc w:val="both"/>
                </w:pPr>
              </w:pPrChange>
            </w:pPr>
            <w:ins w:id="4472" w:author="hp" w:date="2019-09-03T11:25:00Z">
              <w:r w:rsidRPr="006059AB">
                <w:rPr>
                  <w:rFonts w:ascii="Times New Roman" w:eastAsia="Times New Roman" w:hAnsi="Times New Roman" w:cs="Times New Roman"/>
                  <w:i/>
                  <w:color w:val="000000" w:themeColor="text1"/>
                  <w:sz w:val="28"/>
                  <w:szCs w:val="28"/>
                  <w:lang w:eastAsia="ru-RU"/>
                  <w:rPrChange w:id="4473" w:author="hp" w:date="2019-09-03T11:43:00Z">
                    <w:rPr>
                      <w:rFonts w:ascii="Times New Roman" w:eastAsia="Times New Roman" w:hAnsi="Times New Roman" w:cs="Times New Roman"/>
                      <w:b/>
                      <w:color w:val="000000" w:themeColor="text1"/>
                      <w:sz w:val="28"/>
                      <w:szCs w:val="28"/>
                      <w:lang w:eastAsia="ru-RU"/>
                    </w:rPr>
                  </w:rPrChange>
                </w:rPr>
                <w:t>4.Козлова С.А. Мой мир: приобщение ребенка к социальному миру. М., 2000.</w:t>
              </w:r>
            </w:ins>
          </w:p>
          <w:p w:rsidR="006059AB" w:rsidRPr="006059AB" w:rsidRDefault="006059AB">
            <w:pPr>
              <w:spacing w:after="0" w:line="240" w:lineRule="auto"/>
              <w:rPr>
                <w:ins w:id="4474" w:author="hp" w:date="2019-09-03T11:25:00Z"/>
                <w:rFonts w:ascii="Times New Roman" w:eastAsia="Times New Roman" w:hAnsi="Times New Roman" w:cs="Times New Roman"/>
                <w:i/>
                <w:color w:val="000000" w:themeColor="text1"/>
                <w:sz w:val="28"/>
                <w:szCs w:val="28"/>
                <w:lang w:eastAsia="ru-RU"/>
                <w:rPrChange w:id="4475" w:author="hp" w:date="2019-09-03T11:43:00Z">
                  <w:rPr>
                    <w:ins w:id="4476" w:author="hp" w:date="2019-09-03T11:25:00Z"/>
                    <w:rFonts w:ascii="Times New Roman" w:eastAsia="Times New Roman" w:hAnsi="Times New Roman" w:cs="Times New Roman"/>
                    <w:b/>
                    <w:color w:val="000000" w:themeColor="text1"/>
                    <w:sz w:val="28"/>
                    <w:szCs w:val="28"/>
                    <w:lang w:eastAsia="ru-RU"/>
                  </w:rPr>
                </w:rPrChange>
              </w:rPr>
              <w:pPrChange w:id="4477" w:author="hp" w:date="2019-09-03T11:44:00Z">
                <w:pPr>
                  <w:spacing w:after="0" w:line="240" w:lineRule="auto"/>
                  <w:jc w:val="both"/>
                </w:pPr>
              </w:pPrChange>
            </w:pPr>
            <w:ins w:id="4478" w:author="hp" w:date="2019-09-03T11:25:00Z">
              <w:r w:rsidRPr="006059AB">
                <w:rPr>
                  <w:rFonts w:ascii="Times New Roman" w:eastAsia="Times New Roman" w:hAnsi="Times New Roman" w:cs="Times New Roman"/>
                  <w:i/>
                  <w:color w:val="000000" w:themeColor="text1"/>
                  <w:sz w:val="28"/>
                  <w:szCs w:val="28"/>
                  <w:lang w:eastAsia="ru-RU"/>
                  <w:rPrChange w:id="4479" w:author="hp" w:date="2019-09-03T11:43:00Z">
                    <w:rPr>
                      <w:rFonts w:ascii="Times New Roman" w:eastAsia="Times New Roman" w:hAnsi="Times New Roman" w:cs="Times New Roman"/>
                      <w:b/>
                      <w:color w:val="000000" w:themeColor="text1"/>
                      <w:sz w:val="28"/>
                      <w:szCs w:val="28"/>
                      <w:lang w:eastAsia="ru-RU"/>
                    </w:rPr>
                  </w:rPrChange>
                </w:rPr>
                <w:t>5.Козлова С.А. Я - человек: Авторская программа. М., 1995.</w:t>
              </w:r>
            </w:ins>
          </w:p>
          <w:p w:rsidR="006059AB" w:rsidRPr="006059AB" w:rsidRDefault="006059AB">
            <w:pPr>
              <w:spacing w:after="0" w:line="240" w:lineRule="auto"/>
              <w:rPr>
                <w:ins w:id="4480" w:author="hp" w:date="2019-09-03T11:25:00Z"/>
                <w:rFonts w:ascii="Times New Roman" w:eastAsia="Times New Roman" w:hAnsi="Times New Roman" w:cs="Times New Roman"/>
                <w:i/>
                <w:color w:val="000000" w:themeColor="text1"/>
                <w:sz w:val="28"/>
                <w:szCs w:val="28"/>
                <w:lang w:eastAsia="ru-RU"/>
                <w:rPrChange w:id="4481" w:author="hp" w:date="2019-09-03T11:43:00Z">
                  <w:rPr>
                    <w:ins w:id="4482" w:author="hp" w:date="2019-09-03T11:25:00Z"/>
                    <w:rFonts w:ascii="Times New Roman" w:eastAsia="Times New Roman" w:hAnsi="Times New Roman" w:cs="Times New Roman"/>
                    <w:b/>
                    <w:color w:val="000000" w:themeColor="text1"/>
                    <w:sz w:val="28"/>
                    <w:szCs w:val="28"/>
                    <w:lang w:eastAsia="ru-RU"/>
                  </w:rPr>
                </w:rPrChange>
              </w:rPr>
              <w:pPrChange w:id="4483" w:author="hp" w:date="2019-09-03T11:44:00Z">
                <w:pPr>
                  <w:spacing w:after="0" w:line="240" w:lineRule="auto"/>
                  <w:jc w:val="both"/>
                </w:pPr>
              </w:pPrChange>
            </w:pPr>
            <w:ins w:id="4484" w:author="hp" w:date="2019-09-03T11:25:00Z">
              <w:r w:rsidRPr="006059AB">
                <w:rPr>
                  <w:rFonts w:ascii="Times New Roman" w:eastAsia="Times New Roman" w:hAnsi="Times New Roman" w:cs="Times New Roman"/>
                  <w:i/>
                  <w:color w:val="000000" w:themeColor="text1"/>
                  <w:sz w:val="28"/>
                  <w:szCs w:val="28"/>
                  <w:lang w:eastAsia="ru-RU"/>
                  <w:rPrChange w:id="4485" w:author="hp" w:date="2019-09-03T11:43:00Z">
                    <w:rPr>
                      <w:rFonts w:ascii="Times New Roman" w:eastAsia="Times New Roman" w:hAnsi="Times New Roman" w:cs="Times New Roman"/>
                      <w:b/>
                      <w:color w:val="000000" w:themeColor="text1"/>
                      <w:sz w:val="28"/>
                      <w:szCs w:val="28"/>
                      <w:lang w:eastAsia="ru-RU"/>
                    </w:rPr>
                  </w:rPrChange>
                </w:rPr>
                <w:t>6.Курак Е.А. Экономическое воспитание дошкольников. М., 2002.</w:t>
              </w:r>
            </w:ins>
          </w:p>
          <w:p w:rsidR="006059AB" w:rsidRPr="006059AB" w:rsidRDefault="006059AB">
            <w:pPr>
              <w:numPr>
                <w:ilvl w:val="0"/>
                <w:numId w:val="137"/>
              </w:numPr>
              <w:spacing w:after="0" w:line="240" w:lineRule="auto"/>
              <w:rPr>
                <w:ins w:id="4486" w:author="hp" w:date="2019-09-03T11:25:00Z"/>
                <w:rFonts w:ascii="Times New Roman" w:eastAsia="Times New Roman" w:hAnsi="Times New Roman" w:cs="Times New Roman"/>
                <w:i/>
                <w:color w:val="000000" w:themeColor="text1"/>
                <w:sz w:val="28"/>
                <w:szCs w:val="28"/>
                <w:lang w:eastAsia="ru-RU"/>
                <w:rPrChange w:id="4487" w:author="hp" w:date="2019-09-03T11:43:00Z">
                  <w:rPr>
                    <w:ins w:id="4488" w:author="hp" w:date="2019-09-03T11:25:00Z"/>
                    <w:rFonts w:ascii="Times New Roman" w:eastAsia="Times New Roman" w:hAnsi="Times New Roman" w:cs="Times New Roman"/>
                    <w:b/>
                    <w:color w:val="000000" w:themeColor="text1"/>
                    <w:sz w:val="28"/>
                    <w:szCs w:val="28"/>
                    <w:lang w:eastAsia="ru-RU"/>
                  </w:rPr>
                </w:rPrChange>
              </w:rPr>
              <w:pPrChange w:id="4489" w:author="hp" w:date="2019-09-03T11:44:00Z">
                <w:pPr>
                  <w:numPr>
                    <w:numId w:val="137"/>
                  </w:numPr>
                  <w:tabs>
                    <w:tab w:val="num" w:pos="360"/>
                  </w:tabs>
                  <w:spacing w:after="0" w:line="240" w:lineRule="auto"/>
                  <w:ind w:left="360" w:hanging="360"/>
                  <w:jc w:val="both"/>
                </w:pPr>
              </w:pPrChange>
            </w:pPr>
            <w:ins w:id="4490" w:author="hp" w:date="2019-09-03T11:25:00Z">
              <w:r w:rsidRPr="006059AB">
                <w:rPr>
                  <w:rFonts w:ascii="Times New Roman" w:eastAsia="Times New Roman" w:hAnsi="Times New Roman" w:cs="Times New Roman"/>
                  <w:i/>
                  <w:color w:val="000000" w:themeColor="text1"/>
                  <w:sz w:val="28"/>
                  <w:szCs w:val="28"/>
                  <w:lang w:eastAsia="ru-RU"/>
                  <w:rPrChange w:id="4491" w:author="hp" w:date="2019-09-03T11:43:00Z">
                    <w:rPr>
                      <w:rFonts w:ascii="Times New Roman" w:eastAsia="Times New Roman" w:hAnsi="Times New Roman" w:cs="Times New Roman"/>
                      <w:b/>
                      <w:color w:val="000000" w:themeColor="text1"/>
                      <w:sz w:val="28"/>
                      <w:szCs w:val="28"/>
                      <w:lang w:eastAsia="ru-RU"/>
                    </w:rPr>
                  </w:rPrChange>
                </w:rPr>
                <w:t>7.Нравственно-трудовое воспитание дошкольников / Под ред. С.А.Козловой. М., 2002.</w:t>
              </w:r>
            </w:ins>
          </w:p>
          <w:p w:rsidR="006059AB" w:rsidRPr="006059AB" w:rsidRDefault="006059AB">
            <w:pPr>
              <w:spacing w:after="0" w:line="240" w:lineRule="auto"/>
              <w:rPr>
                <w:ins w:id="4492" w:author="hp" w:date="2019-09-03T11:25:00Z"/>
                <w:rFonts w:ascii="Times New Roman" w:eastAsia="Times New Roman" w:hAnsi="Times New Roman" w:cs="Times New Roman"/>
                <w:i/>
                <w:color w:val="000000" w:themeColor="text1"/>
                <w:sz w:val="28"/>
                <w:szCs w:val="28"/>
                <w:lang w:eastAsia="ru-RU"/>
                <w:rPrChange w:id="4493" w:author="hp" w:date="2019-09-03T11:43:00Z">
                  <w:rPr>
                    <w:ins w:id="4494" w:author="hp" w:date="2019-09-03T11:25:00Z"/>
                    <w:rFonts w:ascii="Times New Roman" w:eastAsia="Times New Roman" w:hAnsi="Times New Roman" w:cs="Times New Roman"/>
                    <w:b/>
                    <w:color w:val="000000" w:themeColor="text1"/>
                    <w:sz w:val="28"/>
                    <w:szCs w:val="28"/>
                    <w:lang w:eastAsia="ru-RU"/>
                  </w:rPr>
                </w:rPrChange>
              </w:rPr>
              <w:pPrChange w:id="4495" w:author="hp" w:date="2019-09-03T11:44:00Z">
                <w:pPr>
                  <w:spacing w:after="0" w:line="240" w:lineRule="auto"/>
                  <w:jc w:val="both"/>
                </w:pPr>
              </w:pPrChange>
            </w:pPr>
            <w:ins w:id="4496" w:author="hp" w:date="2019-09-03T11:25:00Z">
              <w:r w:rsidRPr="006059AB">
                <w:rPr>
                  <w:rFonts w:ascii="Times New Roman" w:eastAsia="Times New Roman" w:hAnsi="Times New Roman" w:cs="Times New Roman"/>
                  <w:i/>
                  <w:color w:val="000000" w:themeColor="text1"/>
                  <w:sz w:val="28"/>
                  <w:szCs w:val="28"/>
                  <w:lang w:eastAsia="ru-RU"/>
                  <w:rPrChange w:id="4497" w:author="hp" w:date="2019-09-03T11:43:00Z">
                    <w:rPr>
                      <w:rFonts w:ascii="Times New Roman" w:eastAsia="Times New Roman" w:hAnsi="Times New Roman" w:cs="Times New Roman"/>
                      <w:b/>
                      <w:color w:val="000000" w:themeColor="text1"/>
                      <w:sz w:val="28"/>
                      <w:szCs w:val="28"/>
                      <w:lang w:eastAsia="ru-RU"/>
                    </w:rPr>
                  </w:rPrChange>
                </w:rPr>
                <w:t>8.Смирнова Е.О. Психология ребенка. М., 1997.</w:t>
              </w:r>
            </w:ins>
          </w:p>
          <w:p w:rsidR="006059AB" w:rsidRPr="006059AB" w:rsidRDefault="006059AB">
            <w:pPr>
              <w:numPr>
                <w:ilvl w:val="0"/>
                <w:numId w:val="137"/>
              </w:numPr>
              <w:spacing w:after="0" w:line="240" w:lineRule="auto"/>
              <w:rPr>
                <w:ins w:id="4498" w:author="hp" w:date="2019-09-03T11:25:00Z"/>
                <w:rFonts w:ascii="Times New Roman" w:eastAsia="Times New Roman" w:hAnsi="Times New Roman" w:cs="Times New Roman"/>
                <w:i/>
                <w:color w:val="000000" w:themeColor="text1"/>
                <w:sz w:val="28"/>
                <w:szCs w:val="28"/>
                <w:lang w:eastAsia="ru-RU"/>
                <w:rPrChange w:id="4499" w:author="hp" w:date="2019-09-03T11:43:00Z">
                  <w:rPr>
                    <w:ins w:id="4500" w:author="hp" w:date="2019-09-03T11:25:00Z"/>
                    <w:rFonts w:ascii="Times New Roman" w:eastAsia="Times New Roman" w:hAnsi="Times New Roman" w:cs="Times New Roman"/>
                    <w:b/>
                    <w:color w:val="000000" w:themeColor="text1"/>
                    <w:sz w:val="28"/>
                    <w:szCs w:val="28"/>
                    <w:lang w:eastAsia="ru-RU"/>
                  </w:rPr>
                </w:rPrChange>
              </w:rPr>
              <w:pPrChange w:id="4501" w:author="hp" w:date="2019-09-03T11:44:00Z">
                <w:pPr>
                  <w:numPr>
                    <w:numId w:val="137"/>
                  </w:numPr>
                  <w:tabs>
                    <w:tab w:val="num" w:pos="360"/>
                  </w:tabs>
                  <w:spacing w:after="0" w:line="240" w:lineRule="auto"/>
                  <w:ind w:left="360" w:hanging="360"/>
                  <w:jc w:val="both"/>
                </w:pPr>
              </w:pPrChange>
            </w:pPr>
            <w:ins w:id="4502" w:author="hp" w:date="2019-09-03T11:25:00Z">
              <w:r w:rsidRPr="006059AB">
                <w:rPr>
                  <w:rFonts w:ascii="Times New Roman" w:eastAsia="Times New Roman" w:hAnsi="Times New Roman" w:cs="Times New Roman"/>
                  <w:i/>
                  <w:color w:val="000000" w:themeColor="text1"/>
                  <w:sz w:val="28"/>
                  <w:szCs w:val="28"/>
                  <w:lang w:eastAsia="ru-RU"/>
                  <w:rPrChange w:id="4503" w:author="hp" w:date="2019-09-03T11:43:00Z">
                    <w:rPr>
                      <w:rFonts w:ascii="Times New Roman" w:eastAsia="Times New Roman" w:hAnsi="Times New Roman" w:cs="Times New Roman"/>
                      <w:b/>
                      <w:color w:val="000000" w:themeColor="text1"/>
                      <w:sz w:val="28"/>
                      <w:szCs w:val="28"/>
                      <w:lang w:eastAsia="ru-RU"/>
                    </w:rPr>
                  </w:rPrChange>
                </w:rPr>
                <w:t>9.Смоленцева А.А. Введение в мир экономики, или Как мы играем в экономику. Спб., 2001.</w:t>
              </w:r>
            </w:ins>
          </w:p>
          <w:p w:rsidR="006059AB" w:rsidRPr="006059AB" w:rsidRDefault="006059AB">
            <w:pPr>
              <w:spacing w:after="0" w:line="240" w:lineRule="auto"/>
              <w:rPr>
                <w:ins w:id="4504" w:author="hp" w:date="2019-09-03T11:25:00Z"/>
                <w:rFonts w:ascii="Times New Roman" w:eastAsia="Times New Roman" w:hAnsi="Times New Roman" w:cs="Times New Roman"/>
                <w:i/>
                <w:color w:val="000000" w:themeColor="text1"/>
                <w:sz w:val="28"/>
                <w:szCs w:val="28"/>
                <w:lang w:eastAsia="ru-RU"/>
                <w:rPrChange w:id="4505" w:author="hp" w:date="2019-09-03T11:43:00Z">
                  <w:rPr>
                    <w:ins w:id="4506" w:author="hp" w:date="2019-09-03T11:25:00Z"/>
                    <w:rFonts w:ascii="Times New Roman" w:eastAsia="Times New Roman" w:hAnsi="Times New Roman" w:cs="Times New Roman"/>
                    <w:b/>
                    <w:color w:val="000000" w:themeColor="text1"/>
                    <w:sz w:val="28"/>
                    <w:szCs w:val="28"/>
                    <w:lang w:eastAsia="ru-RU"/>
                  </w:rPr>
                </w:rPrChange>
              </w:rPr>
              <w:pPrChange w:id="4507" w:author="hp" w:date="2019-09-03T11:44:00Z">
                <w:pPr>
                  <w:spacing w:after="0" w:line="240" w:lineRule="auto"/>
                  <w:jc w:val="both"/>
                </w:pPr>
              </w:pPrChange>
            </w:pPr>
            <w:ins w:id="4508" w:author="hp" w:date="2019-09-03T11:25:00Z">
              <w:r w:rsidRPr="006059AB">
                <w:rPr>
                  <w:rFonts w:ascii="Times New Roman" w:eastAsia="Times New Roman" w:hAnsi="Times New Roman" w:cs="Times New Roman"/>
                  <w:i/>
                  <w:color w:val="000000" w:themeColor="text1"/>
                  <w:sz w:val="28"/>
                  <w:szCs w:val="28"/>
                  <w:lang w:eastAsia="ru-RU"/>
                  <w:rPrChange w:id="4509" w:author="hp" w:date="2019-09-03T11:43:00Z">
                    <w:rPr>
                      <w:rFonts w:ascii="Times New Roman" w:eastAsia="Times New Roman" w:hAnsi="Times New Roman" w:cs="Times New Roman"/>
                      <w:b/>
                      <w:color w:val="000000" w:themeColor="text1"/>
                      <w:sz w:val="28"/>
                      <w:szCs w:val="28"/>
                      <w:lang w:eastAsia="ru-RU"/>
                    </w:rPr>
                  </w:rPrChange>
                </w:rPr>
                <w:t>10.Смоленцева А.А. Знакомим дошкольника с азами экономики с помощью сказок. М.: АРКТИ, 2006.</w:t>
              </w:r>
            </w:ins>
          </w:p>
          <w:p w:rsidR="006059AB" w:rsidRPr="006059AB" w:rsidRDefault="006059AB">
            <w:pPr>
              <w:numPr>
                <w:ilvl w:val="0"/>
                <w:numId w:val="137"/>
              </w:numPr>
              <w:spacing w:after="0" w:line="240" w:lineRule="auto"/>
              <w:rPr>
                <w:ins w:id="4510" w:author="hp" w:date="2019-09-03T11:25:00Z"/>
                <w:rFonts w:ascii="Times New Roman" w:eastAsia="Times New Roman" w:hAnsi="Times New Roman" w:cs="Times New Roman"/>
                <w:i/>
                <w:color w:val="000000" w:themeColor="text1"/>
                <w:sz w:val="28"/>
                <w:szCs w:val="28"/>
                <w:lang w:eastAsia="ru-RU"/>
                <w:rPrChange w:id="4511" w:author="hp" w:date="2019-09-03T11:43:00Z">
                  <w:rPr>
                    <w:ins w:id="4512" w:author="hp" w:date="2019-09-03T11:25:00Z"/>
                    <w:rFonts w:ascii="Times New Roman" w:eastAsia="Times New Roman" w:hAnsi="Times New Roman" w:cs="Times New Roman"/>
                    <w:b/>
                    <w:color w:val="000000" w:themeColor="text1"/>
                    <w:sz w:val="28"/>
                    <w:szCs w:val="28"/>
                    <w:lang w:eastAsia="ru-RU"/>
                  </w:rPr>
                </w:rPrChange>
              </w:rPr>
              <w:pPrChange w:id="4513" w:author="hp" w:date="2019-09-03T11:44:00Z">
                <w:pPr>
                  <w:numPr>
                    <w:numId w:val="137"/>
                  </w:numPr>
                  <w:tabs>
                    <w:tab w:val="num" w:pos="360"/>
                  </w:tabs>
                  <w:spacing w:after="0" w:line="240" w:lineRule="auto"/>
                  <w:ind w:left="360" w:hanging="360"/>
                  <w:jc w:val="both"/>
                </w:pPr>
              </w:pPrChange>
            </w:pPr>
            <w:ins w:id="4514" w:author="hp" w:date="2019-09-03T11:25:00Z">
              <w:r w:rsidRPr="006059AB">
                <w:rPr>
                  <w:rFonts w:ascii="Times New Roman" w:eastAsia="Times New Roman" w:hAnsi="Times New Roman" w:cs="Times New Roman"/>
                  <w:i/>
                  <w:color w:val="000000" w:themeColor="text1"/>
                  <w:sz w:val="28"/>
                  <w:szCs w:val="28"/>
                  <w:lang w:eastAsia="ru-RU"/>
                  <w:rPrChange w:id="4515" w:author="hp" w:date="2019-09-03T11:43:00Z">
                    <w:rPr>
                      <w:rFonts w:ascii="Times New Roman" w:eastAsia="Times New Roman" w:hAnsi="Times New Roman" w:cs="Times New Roman"/>
                      <w:b/>
                      <w:color w:val="000000" w:themeColor="text1"/>
                      <w:sz w:val="28"/>
                      <w:szCs w:val="28"/>
                      <w:lang w:eastAsia="ru-RU"/>
                    </w:rPr>
                  </w:rPrChange>
                </w:rPr>
                <w:t>11.Шатова А.Д. Деньги. Маленькая энциклопедия для дошкольников. М.: Ювента, 2003.</w:t>
              </w:r>
            </w:ins>
          </w:p>
          <w:p w:rsidR="009D5441" w:rsidRPr="009D5441" w:rsidRDefault="009D5441" w:rsidP="009D5441">
            <w:pPr>
              <w:spacing w:after="0" w:line="240" w:lineRule="auto"/>
              <w:jc w:val="both"/>
              <w:rPr>
                <w:ins w:id="4516" w:author="hp" w:date="2019-09-03T11:25:00Z"/>
                <w:rFonts w:ascii="Times New Roman" w:eastAsia="Times New Roman" w:hAnsi="Times New Roman" w:cs="Times New Roman"/>
                <w:b/>
                <w:color w:val="000000" w:themeColor="text1"/>
                <w:sz w:val="28"/>
                <w:szCs w:val="28"/>
                <w:lang w:eastAsia="ru-RU"/>
              </w:rPr>
            </w:pPr>
          </w:p>
        </w:tc>
      </w:tr>
    </w:tbl>
    <w:p w:rsidR="009D5441" w:rsidRPr="009D5441" w:rsidRDefault="009D5441" w:rsidP="009D5441">
      <w:pPr>
        <w:spacing w:after="0" w:line="240" w:lineRule="auto"/>
        <w:jc w:val="both"/>
        <w:rPr>
          <w:ins w:id="4517" w:author="hp" w:date="2019-09-03T11:25:00Z"/>
          <w:rFonts w:ascii="Times New Roman" w:eastAsia="Times New Roman" w:hAnsi="Times New Roman" w:cs="Times New Roman"/>
          <w:b/>
          <w:color w:val="000000" w:themeColor="text1"/>
          <w:sz w:val="28"/>
          <w:szCs w:val="28"/>
          <w:lang w:eastAsia="ru-RU"/>
        </w:rPr>
      </w:pPr>
      <w:ins w:id="4518" w:author="hp" w:date="2019-09-03T11:25:00Z">
        <w:r w:rsidRPr="009D5441">
          <w:rPr>
            <w:rFonts w:ascii="Times New Roman" w:eastAsia="Times New Roman" w:hAnsi="Times New Roman" w:cs="Times New Roman"/>
            <w:b/>
            <w:bCs/>
            <w:color w:val="000000" w:themeColor="text1"/>
            <w:sz w:val="28"/>
            <w:szCs w:val="28"/>
            <w:lang w:eastAsia="ru-RU"/>
          </w:rPr>
          <w:t>3.3. Учебно-тематический план:</w:t>
        </w:r>
      </w:ins>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763"/>
        <w:gridCol w:w="2050"/>
        <w:gridCol w:w="757"/>
        <w:gridCol w:w="1940"/>
        <w:gridCol w:w="1877"/>
        <w:gridCol w:w="2475"/>
      </w:tblGrid>
      <w:tr w:rsidR="009D5441" w:rsidRPr="009D5441" w:rsidTr="009D5441">
        <w:trPr>
          <w:jc w:val="center"/>
          <w:ins w:id="4519" w:author="hp" w:date="2019-09-03T11:25:00Z"/>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vAlign w:val="center"/>
            <w:hideMark/>
          </w:tcPr>
          <w:p w:rsidR="009D5441" w:rsidRPr="009D5441" w:rsidRDefault="009D5441" w:rsidP="009D5441">
            <w:pPr>
              <w:spacing w:after="0" w:line="240" w:lineRule="auto"/>
              <w:jc w:val="both"/>
              <w:rPr>
                <w:ins w:id="4520" w:author="hp" w:date="2019-09-03T11:25:00Z"/>
                <w:rFonts w:ascii="Times New Roman" w:eastAsia="Times New Roman" w:hAnsi="Times New Roman" w:cs="Times New Roman"/>
                <w:b/>
                <w:color w:val="000000" w:themeColor="text1"/>
                <w:sz w:val="28"/>
                <w:szCs w:val="28"/>
                <w:lang w:eastAsia="ru-RU"/>
              </w:rPr>
            </w:pPr>
            <w:ins w:id="4521" w:author="hp" w:date="2019-09-03T11:25:00Z">
              <w:r w:rsidRPr="009D5441">
                <w:rPr>
                  <w:rFonts w:ascii="Times New Roman" w:eastAsia="Times New Roman" w:hAnsi="Times New Roman" w:cs="Times New Roman"/>
                  <w:b/>
                  <w:color w:val="000000" w:themeColor="text1"/>
                  <w:sz w:val="28"/>
                  <w:szCs w:val="28"/>
                  <w:lang w:eastAsia="ru-RU"/>
                </w:rPr>
                <w:t>Название блока</w:t>
              </w:r>
            </w:ins>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vAlign w:val="center"/>
            <w:hideMark/>
          </w:tcPr>
          <w:p w:rsidR="009D5441" w:rsidRPr="009D5441" w:rsidRDefault="009D5441" w:rsidP="009D5441">
            <w:pPr>
              <w:spacing w:after="0" w:line="240" w:lineRule="auto"/>
              <w:jc w:val="both"/>
              <w:rPr>
                <w:ins w:id="4522" w:author="hp" w:date="2019-09-03T11:25:00Z"/>
                <w:rFonts w:ascii="Times New Roman" w:eastAsia="Times New Roman" w:hAnsi="Times New Roman" w:cs="Times New Roman"/>
                <w:b/>
                <w:color w:val="000000" w:themeColor="text1"/>
                <w:sz w:val="28"/>
                <w:szCs w:val="28"/>
                <w:lang w:eastAsia="ru-RU"/>
              </w:rPr>
            </w:pPr>
            <w:ins w:id="4523" w:author="hp" w:date="2019-09-03T11:25:00Z">
              <w:r w:rsidRPr="009D5441">
                <w:rPr>
                  <w:rFonts w:ascii="Times New Roman" w:eastAsia="Times New Roman" w:hAnsi="Times New Roman" w:cs="Times New Roman"/>
                  <w:b/>
                  <w:color w:val="000000" w:themeColor="text1"/>
                  <w:sz w:val="28"/>
                  <w:szCs w:val="28"/>
                  <w:lang w:eastAsia="ru-RU"/>
                </w:rPr>
                <w:t>Форма занятия</w:t>
              </w:r>
            </w:ins>
          </w:p>
        </w:tc>
        <w:tc>
          <w:tcPr>
            <w:tcW w:w="0" w:type="auto"/>
            <w:gridSpan w:val="4"/>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24" w:author="hp" w:date="2019-09-03T11:25:00Z"/>
                <w:rFonts w:ascii="Times New Roman" w:eastAsia="Times New Roman" w:hAnsi="Times New Roman" w:cs="Times New Roman"/>
                <w:b/>
                <w:color w:val="000000" w:themeColor="text1"/>
                <w:sz w:val="28"/>
                <w:szCs w:val="28"/>
                <w:lang w:eastAsia="ru-RU"/>
              </w:rPr>
            </w:pPr>
            <w:ins w:id="4525" w:author="hp" w:date="2019-09-03T11:25:00Z">
              <w:r w:rsidRPr="009D5441">
                <w:rPr>
                  <w:rFonts w:ascii="Times New Roman" w:eastAsia="Times New Roman" w:hAnsi="Times New Roman" w:cs="Times New Roman"/>
                  <w:b/>
                  <w:color w:val="000000" w:themeColor="text1"/>
                  <w:sz w:val="28"/>
                  <w:szCs w:val="28"/>
                  <w:lang w:eastAsia="ru-RU"/>
                </w:rPr>
                <w:t>Количество занятий</w:t>
              </w:r>
            </w:ins>
          </w:p>
        </w:tc>
      </w:tr>
      <w:tr w:rsidR="009D5441" w:rsidRPr="009D5441" w:rsidTr="009D5441">
        <w:trPr>
          <w:jc w:val="center"/>
          <w:ins w:id="4526" w:author="hp" w:date="2019-09-03T11:25:00Z"/>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9D5441" w:rsidRPr="009D5441" w:rsidRDefault="009D5441" w:rsidP="009D5441">
            <w:pPr>
              <w:spacing w:after="0" w:line="240" w:lineRule="auto"/>
              <w:jc w:val="both"/>
              <w:rPr>
                <w:ins w:id="4527" w:author="hp" w:date="2019-09-03T11:25:00Z"/>
                <w:rFonts w:ascii="Times New Roman" w:eastAsia="Times New Roman" w:hAnsi="Times New Roman" w:cs="Times New Roman"/>
                <w:b/>
                <w:color w:val="000000" w:themeColor="text1"/>
                <w:sz w:val="28"/>
                <w:szCs w:val="28"/>
                <w:lang w:eastAsia="ru-RU"/>
              </w:rPr>
            </w:pPr>
          </w:p>
        </w:tc>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9D5441" w:rsidRPr="009D5441" w:rsidRDefault="009D5441" w:rsidP="009D5441">
            <w:pPr>
              <w:spacing w:after="0" w:line="240" w:lineRule="auto"/>
              <w:jc w:val="both"/>
              <w:rPr>
                <w:ins w:id="4528" w:author="hp" w:date="2019-09-03T11:25:00Z"/>
                <w:rFonts w:ascii="Times New Roman" w:eastAsia="Times New Roman" w:hAnsi="Times New Roman" w:cs="Times New Roman"/>
                <w:b/>
                <w:color w:val="000000" w:themeColor="text1"/>
                <w:sz w:val="28"/>
                <w:szCs w:val="28"/>
                <w:lang w:eastAsia="ru-RU"/>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29" w:author="hp" w:date="2019-09-03T11:25:00Z"/>
                <w:rFonts w:ascii="Times New Roman" w:eastAsia="Times New Roman" w:hAnsi="Times New Roman" w:cs="Times New Roman"/>
                <w:b/>
                <w:color w:val="000000" w:themeColor="text1"/>
                <w:sz w:val="28"/>
                <w:szCs w:val="28"/>
                <w:lang w:eastAsia="ru-RU"/>
              </w:rPr>
            </w:pPr>
            <w:ins w:id="4530" w:author="hp" w:date="2019-09-03T11:25:00Z">
              <w:r w:rsidRPr="009D5441">
                <w:rPr>
                  <w:rFonts w:ascii="Times New Roman" w:eastAsia="Times New Roman" w:hAnsi="Times New Roman" w:cs="Times New Roman"/>
                  <w:b/>
                  <w:color w:val="000000" w:themeColor="text1"/>
                  <w:sz w:val="28"/>
                  <w:szCs w:val="28"/>
                  <w:lang w:eastAsia="ru-RU"/>
                </w:rPr>
                <w:t>всего</w:t>
              </w:r>
            </w:ins>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31" w:author="hp" w:date="2019-09-03T11:25:00Z"/>
                <w:rFonts w:ascii="Times New Roman" w:eastAsia="Times New Roman" w:hAnsi="Times New Roman" w:cs="Times New Roman"/>
                <w:b/>
                <w:color w:val="000000" w:themeColor="text1"/>
                <w:sz w:val="28"/>
                <w:szCs w:val="28"/>
                <w:lang w:eastAsia="ru-RU"/>
              </w:rPr>
            </w:pPr>
            <w:ins w:id="4532" w:author="hp" w:date="2019-09-03T11:25:00Z">
              <w:r w:rsidRPr="009D5441">
                <w:rPr>
                  <w:rFonts w:ascii="Times New Roman" w:eastAsia="Times New Roman" w:hAnsi="Times New Roman" w:cs="Times New Roman"/>
                  <w:b/>
                  <w:color w:val="000000" w:themeColor="text1"/>
                  <w:sz w:val="28"/>
                  <w:szCs w:val="28"/>
                  <w:lang w:eastAsia="ru-RU"/>
                </w:rPr>
                <w:t>теоретических</w:t>
              </w:r>
            </w:ins>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33" w:author="hp" w:date="2019-09-03T11:25:00Z"/>
                <w:rFonts w:ascii="Times New Roman" w:eastAsia="Times New Roman" w:hAnsi="Times New Roman" w:cs="Times New Roman"/>
                <w:b/>
                <w:color w:val="000000" w:themeColor="text1"/>
                <w:sz w:val="28"/>
                <w:szCs w:val="28"/>
                <w:lang w:eastAsia="ru-RU"/>
              </w:rPr>
            </w:pPr>
            <w:ins w:id="4534" w:author="hp" w:date="2019-09-03T11:25:00Z">
              <w:r w:rsidRPr="009D5441">
                <w:rPr>
                  <w:rFonts w:ascii="Times New Roman" w:eastAsia="Times New Roman" w:hAnsi="Times New Roman" w:cs="Times New Roman"/>
                  <w:b/>
                  <w:color w:val="000000" w:themeColor="text1"/>
                  <w:sz w:val="28"/>
                  <w:szCs w:val="28"/>
                  <w:lang w:eastAsia="ru-RU"/>
                </w:rPr>
                <w:t>практических</w:t>
              </w:r>
            </w:ins>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35" w:author="hp" w:date="2019-09-03T11:25:00Z"/>
                <w:rFonts w:ascii="Times New Roman" w:eastAsia="Times New Roman" w:hAnsi="Times New Roman" w:cs="Times New Roman"/>
                <w:b/>
                <w:color w:val="000000" w:themeColor="text1"/>
                <w:sz w:val="28"/>
                <w:szCs w:val="28"/>
                <w:lang w:eastAsia="ru-RU"/>
              </w:rPr>
            </w:pPr>
            <w:ins w:id="4536" w:author="hp" w:date="2019-09-03T11:25:00Z">
              <w:r w:rsidRPr="009D5441">
                <w:rPr>
                  <w:rFonts w:ascii="Times New Roman" w:eastAsia="Times New Roman" w:hAnsi="Times New Roman" w:cs="Times New Roman"/>
                  <w:b/>
                  <w:color w:val="000000" w:themeColor="text1"/>
                  <w:sz w:val="28"/>
                  <w:szCs w:val="28"/>
                  <w:lang w:eastAsia="ru-RU"/>
                </w:rPr>
                <w:t>комбинированных</w:t>
              </w:r>
            </w:ins>
          </w:p>
        </w:tc>
      </w:tr>
      <w:tr w:rsidR="009D5441" w:rsidRPr="009D5441" w:rsidTr="009D5441">
        <w:trPr>
          <w:jc w:val="center"/>
          <w:ins w:id="4537" w:author="hp" w:date="2019-09-03T11:25:00Z"/>
        </w:trPr>
        <w:tc>
          <w:tcPr>
            <w:tcW w:w="0" w:type="auto"/>
            <w:gridSpan w:val="6"/>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38" w:author="hp" w:date="2019-09-03T11:25:00Z"/>
                <w:rFonts w:ascii="Times New Roman" w:eastAsia="Times New Roman" w:hAnsi="Times New Roman" w:cs="Times New Roman"/>
                <w:b/>
                <w:color w:val="000000" w:themeColor="text1"/>
                <w:sz w:val="28"/>
                <w:szCs w:val="28"/>
                <w:lang w:eastAsia="ru-RU"/>
              </w:rPr>
            </w:pPr>
            <w:ins w:id="4539" w:author="hp" w:date="2019-09-03T11:25:00Z">
              <w:r w:rsidRPr="009D5441">
                <w:rPr>
                  <w:rFonts w:ascii="Times New Roman" w:eastAsia="Times New Roman" w:hAnsi="Times New Roman" w:cs="Times New Roman"/>
                  <w:b/>
                  <w:color w:val="000000" w:themeColor="text1"/>
                  <w:sz w:val="28"/>
                  <w:szCs w:val="28"/>
                  <w:lang w:eastAsia="ru-RU"/>
                </w:rPr>
                <w:t>2-й год обучения</w:t>
              </w:r>
            </w:ins>
          </w:p>
        </w:tc>
      </w:tr>
      <w:tr w:rsidR="009D5441" w:rsidRPr="009D5441" w:rsidTr="009D5441">
        <w:trPr>
          <w:jc w:val="center"/>
          <w:ins w:id="4540" w:author="hp" w:date="2019-09-03T11:25:00Z"/>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41" w:author="hp" w:date="2019-09-03T11:25:00Z"/>
                <w:rFonts w:ascii="Times New Roman" w:eastAsia="Times New Roman" w:hAnsi="Times New Roman" w:cs="Times New Roman"/>
                <w:b/>
                <w:color w:val="000000" w:themeColor="text1"/>
                <w:sz w:val="28"/>
                <w:szCs w:val="28"/>
                <w:lang w:eastAsia="ru-RU"/>
              </w:rPr>
            </w:pPr>
            <w:ins w:id="4542" w:author="hp" w:date="2019-09-03T11:25:00Z">
              <w:r w:rsidRPr="009D5441">
                <w:rPr>
                  <w:rFonts w:ascii="Times New Roman" w:eastAsia="Times New Roman" w:hAnsi="Times New Roman" w:cs="Times New Roman"/>
                  <w:b/>
                  <w:color w:val="000000" w:themeColor="text1"/>
                  <w:sz w:val="28"/>
                  <w:szCs w:val="28"/>
                  <w:lang w:eastAsia="ru-RU"/>
                </w:rPr>
                <w:t>Деньги</w:t>
              </w:r>
            </w:ins>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43" w:author="hp" w:date="2019-09-03T11:25:00Z"/>
                <w:rFonts w:ascii="Times New Roman" w:eastAsia="Times New Roman" w:hAnsi="Times New Roman" w:cs="Times New Roman"/>
                <w:b/>
                <w:color w:val="000000" w:themeColor="text1"/>
                <w:sz w:val="28"/>
                <w:szCs w:val="28"/>
                <w:lang w:eastAsia="ru-RU"/>
              </w:rPr>
            </w:pPr>
            <w:ins w:id="4544" w:author="hp" w:date="2019-09-03T11:25:00Z">
              <w:r w:rsidRPr="009D5441">
                <w:rPr>
                  <w:rFonts w:ascii="Times New Roman" w:eastAsia="Times New Roman" w:hAnsi="Times New Roman" w:cs="Times New Roman"/>
                  <w:b/>
                  <w:color w:val="000000" w:themeColor="text1"/>
                  <w:sz w:val="28"/>
                  <w:szCs w:val="28"/>
                  <w:lang w:eastAsia="ru-RU"/>
                </w:rPr>
                <w:t>Групповое занятие</w:t>
              </w:r>
            </w:ins>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45" w:author="hp" w:date="2019-09-03T11:25:00Z"/>
                <w:rFonts w:ascii="Times New Roman" w:eastAsia="Times New Roman" w:hAnsi="Times New Roman" w:cs="Times New Roman"/>
                <w:b/>
                <w:color w:val="000000" w:themeColor="text1"/>
                <w:sz w:val="28"/>
                <w:szCs w:val="28"/>
                <w:lang w:eastAsia="ru-RU"/>
              </w:rPr>
            </w:pPr>
            <w:ins w:id="4546" w:author="hp" w:date="2019-09-03T11:25:00Z">
              <w:r w:rsidRPr="009D5441">
                <w:rPr>
                  <w:rFonts w:ascii="Times New Roman" w:eastAsia="Times New Roman" w:hAnsi="Times New Roman" w:cs="Times New Roman"/>
                  <w:b/>
                  <w:color w:val="000000" w:themeColor="text1"/>
                  <w:sz w:val="28"/>
                  <w:szCs w:val="28"/>
                  <w:lang w:eastAsia="ru-RU"/>
                </w:rPr>
                <w:t>32</w:t>
              </w:r>
            </w:ins>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47" w:author="hp" w:date="2019-09-03T11:25:00Z"/>
                <w:rFonts w:ascii="Times New Roman" w:eastAsia="Times New Roman" w:hAnsi="Times New Roman" w:cs="Times New Roman"/>
                <w:b/>
                <w:color w:val="000000" w:themeColor="text1"/>
                <w:sz w:val="28"/>
                <w:szCs w:val="28"/>
                <w:lang w:eastAsia="ru-RU"/>
              </w:rPr>
            </w:pPr>
            <w:ins w:id="4548" w:author="hp" w:date="2019-09-03T11:25:00Z">
              <w:r w:rsidRPr="009D5441">
                <w:rPr>
                  <w:rFonts w:ascii="Times New Roman" w:eastAsia="Times New Roman" w:hAnsi="Times New Roman" w:cs="Times New Roman"/>
                  <w:b/>
                  <w:color w:val="000000" w:themeColor="text1"/>
                  <w:sz w:val="28"/>
                  <w:szCs w:val="28"/>
                  <w:lang w:eastAsia="ru-RU"/>
                </w:rPr>
                <w:t>6</w:t>
              </w:r>
            </w:ins>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49" w:author="hp" w:date="2019-09-03T11:25:00Z"/>
                <w:rFonts w:ascii="Times New Roman" w:eastAsia="Times New Roman" w:hAnsi="Times New Roman" w:cs="Times New Roman"/>
                <w:b/>
                <w:color w:val="000000" w:themeColor="text1"/>
                <w:sz w:val="28"/>
                <w:szCs w:val="28"/>
                <w:lang w:eastAsia="ru-RU"/>
              </w:rPr>
            </w:pPr>
            <w:ins w:id="4550" w:author="hp" w:date="2019-09-03T11:25:00Z">
              <w:r w:rsidRPr="009D5441">
                <w:rPr>
                  <w:rFonts w:ascii="Times New Roman" w:eastAsia="Times New Roman" w:hAnsi="Times New Roman" w:cs="Times New Roman"/>
                  <w:b/>
                  <w:color w:val="000000" w:themeColor="text1"/>
                  <w:sz w:val="28"/>
                  <w:szCs w:val="28"/>
                  <w:lang w:eastAsia="ru-RU"/>
                </w:rPr>
                <w:t>14</w:t>
              </w:r>
            </w:ins>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9D5441" w:rsidRPr="009D5441" w:rsidRDefault="009D5441" w:rsidP="009D5441">
            <w:pPr>
              <w:spacing w:after="0" w:line="240" w:lineRule="auto"/>
              <w:jc w:val="both"/>
              <w:rPr>
                <w:ins w:id="4551" w:author="hp" w:date="2019-09-03T11:25:00Z"/>
                <w:rFonts w:ascii="Times New Roman" w:eastAsia="Times New Roman" w:hAnsi="Times New Roman" w:cs="Times New Roman"/>
                <w:b/>
                <w:color w:val="000000" w:themeColor="text1"/>
                <w:sz w:val="28"/>
                <w:szCs w:val="28"/>
                <w:lang w:eastAsia="ru-RU"/>
              </w:rPr>
            </w:pPr>
            <w:ins w:id="4552" w:author="hp" w:date="2019-09-03T11:25:00Z">
              <w:r w:rsidRPr="009D5441">
                <w:rPr>
                  <w:rFonts w:ascii="Times New Roman" w:eastAsia="Times New Roman" w:hAnsi="Times New Roman" w:cs="Times New Roman"/>
                  <w:b/>
                  <w:color w:val="000000" w:themeColor="text1"/>
                  <w:sz w:val="28"/>
                  <w:szCs w:val="28"/>
                  <w:lang w:eastAsia="ru-RU"/>
                </w:rPr>
                <w:t>12</w:t>
              </w:r>
            </w:ins>
          </w:p>
        </w:tc>
      </w:tr>
    </w:tbl>
    <w:p w:rsidR="009D5441" w:rsidRPr="009D5441" w:rsidRDefault="009D5441" w:rsidP="009D5441">
      <w:pPr>
        <w:spacing w:after="0" w:line="240" w:lineRule="auto"/>
        <w:jc w:val="both"/>
        <w:rPr>
          <w:ins w:id="4553" w:author="hp" w:date="2019-09-03T11:25:00Z"/>
          <w:rFonts w:ascii="Times New Roman" w:eastAsia="Times New Roman" w:hAnsi="Times New Roman" w:cs="Times New Roman"/>
          <w:b/>
          <w:bCs/>
          <w:color w:val="000000" w:themeColor="text1"/>
          <w:sz w:val="28"/>
          <w:szCs w:val="28"/>
          <w:lang w:eastAsia="ru-RU"/>
        </w:rPr>
      </w:pPr>
      <w:ins w:id="4554" w:author="hp" w:date="2019-09-03T11:25:00Z">
        <w:r w:rsidRPr="009D5441">
          <w:rPr>
            <w:rFonts w:ascii="Times New Roman" w:eastAsia="Times New Roman" w:hAnsi="Times New Roman" w:cs="Times New Roman"/>
            <w:b/>
            <w:bCs/>
            <w:color w:val="000000" w:themeColor="text1"/>
            <w:sz w:val="28"/>
            <w:szCs w:val="28"/>
            <w:lang w:eastAsia="ru-RU"/>
          </w:rPr>
          <w:t>3.4.Режим  дня</w:t>
        </w:r>
      </w:ins>
    </w:p>
    <w:p w:rsidR="006059AB" w:rsidRPr="006059AB" w:rsidRDefault="006059AB">
      <w:pPr>
        <w:spacing w:after="0" w:line="240" w:lineRule="auto"/>
        <w:rPr>
          <w:ins w:id="4555" w:author="hp" w:date="2019-09-03T11:25:00Z"/>
          <w:rFonts w:ascii="Times New Roman" w:eastAsia="Times New Roman" w:hAnsi="Times New Roman" w:cs="Times New Roman"/>
          <w:color w:val="000000" w:themeColor="text1"/>
          <w:sz w:val="28"/>
          <w:szCs w:val="28"/>
          <w:lang w:eastAsia="ru-RU"/>
          <w:rPrChange w:id="4556" w:author="hp" w:date="2019-09-03T11:44:00Z">
            <w:rPr>
              <w:ins w:id="4557" w:author="hp" w:date="2019-09-03T11:25:00Z"/>
              <w:rFonts w:ascii="Times New Roman" w:eastAsia="Times New Roman" w:hAnsi="Times New Roman" w:cs="Times New Roman"/>
              <w:b/>
              <w:color w:val="000000" w:themeColor="text1"/>
              <w:sz w:val="28"/>
              <w:szCs w:val="28"/>
              <w:lang w:eastAsia="ru-RU"/>
            </w:rPr>
          </w:rPrChange>
        </w:rPr>
        <w:pPrChange w:id="4558" w:author="hp" w:date="2019-09-03T11:44:00Z">
          <w:pPr>
            <w:spacing w:after="0" w:line="240" w:lineRule="auto"/>
            <w:jc w:val="both"/>
          </w:pPr>
        </w:pPrChange>
      </w:pPr>
      <w:ins w:id="4559" w:author="hp" w:date="2019-09-03T11:25:00Z">
        <w:r w:rsidRPr="006059AB">
          <w:rPr>
            <w:rFonts w:ascii="Times New Roman" w:eastAsia="Times New Roman" w:hAnsi="Times New Roman" w:cs="Times New Roman"/>
            <w:bCs/>
            <w:color w:val="000000" w:themeColor="text1"/>
            <w:sz w:val="28"/>
            <w:szCs w:val="28"/>
            <w:lang w:eastAsia="ru-RU"/>
            <w:rPrChange w:id="4560" w:author="hp" w:date="2019-09-03T11:44:00Z">
              <w:rPr>
                <w:rFonts w:ascii="Times New Roman" w:eastAsia="Times New Roman" w:hAnsi="Times New Roman" w:cs="Times New Roman"/>
                <w:b/>
                <w:bCs/>
                <w:color w:val="000000" w:themeColor="text1"/>
                <w:sz w:val="28"/>
                <w:szCs w:val="28"/>
                <w:lang w:eastAsia="ru-RU"/>
              </w:rPr>
            </w:rPrChange>
          </w:rPr>
          <w:t>Время проведения занятий</w:t>
        </w:r>
        <w:r w:rsidRPr="006059AB">
          <w:rPr>
            <w:rFonts w:ascii="Times New Roman" w:eastAsia="Times New Roman" w:hAnsi="Times New Roman" w:cs="Times New Roman"/>
            <w:color w:val="000000" w:themeColor="text1"/>
            <w:sz w:val="28"/>
            <w:szCs w:val="28"/>
            <w:lang w:eastAsia="ru-RU"/>
            <w:rPrChange w:id="4561" w:author="hp" w:date="2019-09-03T11:44:00Z">
              <w:rPr>
                <w:rFonts w:ascii="Times New Roman" w:eastAsia="Times New Roman" w:hAnsi="Times New Roman" w:cs="Times New Roman"/>
                <w:b/>
                <w:color w:val="000000" w:themeColor="text1"/>
                <w:sz w:val="28"/>
                <w:szCs w:val="28"/>
                <w:lang w:eastAsia="ru-RU"/>
              </w:rPr>
            </w:rPrChange>
          </w:rPr>
          <w:t>: вторая половина дня по расписанию ДОУ.</w:t>
        </w:r>
      </w:ins>
    </w:p>
    <w:p w:rsidR="006059AB" w:rsidRPr="006059AB" w:rsidRDefault="006059AB">
      <w:pPr>
        <w:spacing w:after="0" w:line="240" w:lineRule="auto"/>
        <w:rPr>
          <w:ins w:id="4562" w:author="hp" w:date="2019-09-03T11:25:00Z"/>
          <w:rFonts w:ascii="Times New Roman" w:eastAsia="Times New Roman" w:hAnsi="Times New Roman" w:cs="Times New Roman"/>
          <w:color w:val="000000" w:themeColor="text1"/>
          <w:sz w:val="28"/>
          <w:szCs w:val="28"/>
          <w:lang w:eastAsia="ru-RU"/>
          <w:rPrChange w:id="4563" w:author="hp" w:date="2019-09-03T11:44:00Z">
            <w:rPr>
              <w:ins w:id="4564" w:author="hp" w:date="2019-09-03T11:25:00Z"/>
              <w:rFonts w:ascii="Times New Roman" w:eastAsia="Times New Roman" w:hAnsi="Times New Roman" w:cs="Times New Roman"/>
              <w:b/>
              <w:color w:val="000000" w:themeColor="text1"/>
              <w:sz w:val="28"/>
              <w:szCs w:val="28"/>
              <w:lang w:eastAsia="ru-RU"/>
            </w:rPr>
          </w:rPrChange>
        </w:rPr>
        <w:pPrChange w:id="4565" w:author="hp" w:date="2019-09-03T11:44:00Z">
          <w:pPr>
            <w:spacing w:after="0" w:line="240" w:lineRule="auto"/>
            <w:jc w:val="both"/>
          </w:pPr>
        </w:pPrChange>
      </w:pPr>
      <w:ins w:id="4566" w:author="hp" w:date="2019-09-03T11:25:00Z">
        <w:r w:rsidRPr="006059AB">
          <w:rPr>
            <w:rFonts w:ascii="Times New Roman" w:eastAsia="Times New Roman" w:hAnsi="Times New Roman" w:cs="Times New Roman"/>
            <w:bCs/>
            <w:color w:val="000000" w:themeColor="text1"/>
            <w:sz w:val="28"/>
            <w:szCs w:val="28"/>
            <w:lang w:eastAsia="ru-RU"/>
            <w:rPrChange w:id="4567" w:author="hp" w:date="2019-09-03T11:44:00Z">
              <w:rPr>
                <w:rFonts w:ascii="Times New Roman" w:eastAsia="Times New Roman" w:hAnsi="Times New Roman" w:cs="Times New Roman"/>
                <w:b/>
                <w:bCs/>
                <w:color w:val="000000" w:themeColor="text1"/>
                <w:sz w:val="28"/>
                <w:szCs w:val="28"/>
                <w:lang w:eastAsia="ru-RU"/>
              </w:rPr>
            </w:rPrChange>
          </w:rPr>
          <w:t>Продолжительность практических занятий: </w:t>
        </w:r>
        <w:r w:rsidRPr="006059AB">
          <w:rPr>
            <w:rFonts w:ascii="Times New Roman" w:eastAsia="Times New Roman" w:hAnsi="Times New Roman" w:cs="Times New Roman"/>
            <w:color w:val="000000" w:themeColor="text1"/>
            <w:sz w:val="28"/>
            <w:szCs w:val="28"/>
            <w:lang w:eastAsia="ru-RU"/>
            <w:rPrChange w:id="4568" w:author="hp" w:date="2019-09-03T11:44:00Z">
              <w:rPr>
                <w:rFonts w:ascii="Times New Roman" w:eastAsia="Times New Roman" w:hAnsi="Times New Roman" w:cs="Times New Roman"/>
                <w:b/>
                <w:color w:val="000000" w:themeColor="text1"/>
                <w:sz w:val="28"/>
                <w:szCs w:val="28"/>
                <w:lang w:eastAsia="ru-RU"/>
              </w:rPr>
            </w:rPrChange>
          </w:rPr>
          <w:t>1 раз в неделю. Длительность занятий в подготовительной группе (6-7 лет) – 30 мин. (всего 32 занятия).Занятия групповые. В теоретических занятиях основой для занятий является сказка. Это и предварительное ознакомление с произведением, а затем обсуждение прочитанного и использование полученных знаний в играх. Практические занятия проходят в игровой форме с использованием сюжетно-ролевых , настольно-печатных, дидактических игр.</w:t>
        </w:r>
      </w:ins>
    </w:p>
    <w:p w:rsidR="006059AB" w:rsidRPr="006059AB" w:rsidRDefault="006059AB">
      <w:pPr>
        <w:spacing w:after="0" w:line="240" w:lineRule="auto"/>
        <w:rPr>
          <w:ins w:id="4569" w:author="hp" w:date="2019-09-03T11:25:00Z"/>
          <w:rFonts w:ascii="Times New Roman" w:eastAsia="Times New Roman" w:hAnsi="Times New Roman" w:cs="Times New Roman"/>
          <w:bCs/>
          <w:color w:val="000000" w:themeColor="text1"/>
          <w:sz w:val="28"/>
          <w:szCs w:val="28"/>
          <w:lang w:eastAsia="ru-RU"/>
          <w:rPrChange w:id="4570" w:author="hp" w:date="2019-09-03T11:44:00Z">
            <w:rPr>
              <w:ins w:id="4571" w:author="hp" w:date="2019-09-03T11:25:00Z"/>
              <w:rFonts w:ascii="Times New Roman" w:eastAsia="Times New Roman" w:hAnsi="Times New Roman" w:cs="Times New Roman"/>
              <w:b/>
              <w:bCs/>
              <w:color w:val="000000" w:themeColor="text1"/>
              <w:sz w:val="28"/>
              <w:szCs w:val="28"/>
              <w:lang w:eastAsia="ru-RU"/>
            </w:rPr>
          </w:rPrChange>
        </w:rPr>
        <w:pPrChange w:id="4572" w:author="hp" w:date="2019-09-03T11:44:00Z">
          <w:pPr>
            <w:spacing w:after="0" w:line="240" w:lineRule="auto"/>
            <w:jc w:val="both"/>
          </w:pPr>
        </w:pPrChange>
      </w:pPr>
      <w:ins w:id="4573" w:author="hp" w:date="2019-09-03T11:25:00Z">
        <w:r w:rsidRPr="006059AB">
          <w:rPr>
            <w:rFonts w:ascii="Times New Roman" w:eastAsia="Times New Roman" w:hAnsi="Times New Roman" w:cs="Times New Roman"/>
            <w:bCs/>
            <w:color w:val="000000" w:themeColor="text1"/>
            <w:sz w:val="28"/>
            <w:szCs w:val="28"/>
            <w:lang w:eastAsia="ru-RU"/>
            <w:rPrChange w:id="4574" w:author="hp" w:date="2019-09-03T11:44:00Z">
              <w:rPr>
                <w:rFonts w:ascii="Times New Roman" w:eastAsia="Times New Roman" w:hAnsi="Times New Roman" w:cs="Times New Roman"/>
                <w:b/>
                <w:bCs/>
                <w:color w:val="000000" w:themeColor="text1"/>
                <w:sz w:val="28"/>
                <w:szCs w:val="28"/>
                <w:lang w:eastAsia="ru-RU"/>
              </w:rPr>
            </w:rPrChange>
          </w:rPr>
          <w:t>При</w:t>
        </w:r>
        <w:r w:rsidRPr="006059AB">
          <w:rPr>
            <w:rFonts w:ascii="Times New Roman" w:eastAsia="Times New Roman" w:hAnsi="Times New Roman" w:cs="Times New Roman"/>
            <w:bCs/>
            <w:color w:val="000000" w:themeColor="text1"/>
            <w:sz w:val="28"/>
            <w:szCs w:val="28"/>
            <w:lang w:eastAsia="ru-RU"/>
            <w:rPrChange w:id="4575" w:author="hp" w:date="2019-09-03T11:44:00Z">
              <w:rPr>
                <w:rFonts w:ascii="Times New Roman" w:eastAsia="Times New Roman" w:hAnsi="Times New Roman" w:cs="Times New Roman"/>
                <w:b/>
                <w:bCs/>
                <w:color w:val="000000" w:themeColor="text1"/>
                <w:sz w:val="28"/>
                <w:szCs w:val="28"/>
                <w:lang w:eastAsia="ru-RU"/>
              </w:rPr>
            </w:rPrChange>
          </w:rPr>
          <w:tab/>
          <w:t>этом</w:t>
        </w:r>
        <w:r w:rsidRPr="006059AB">
          <w:rPr>
            <w:rFonts w:ascii="Times New Roman" w:eastAsia="Times New Roman" w:hAnsi="Times New Roman" w:cs="Times New Roman"/>
            <w:bCs/>
            <w:color w:val="000000" w:themeColor="text1"/>
            <w:sz w:val="28"/>
            <w:szCs w:val="28"/>
            <w:lang w:eastAsia="ru-RU"/>
            <w:rPrChange w:id="4576" w:author="hp" w:date="2019-09-03T11:44:00Z">
              <w:rPr>
                <w:rFonts w:ascii="Times New Roman" w:eastAsia="Times New Roman" w:hAnsi="Times New Roman" w:cs="Times New Roman"/>
                <w:b/>
                <w:bCs/>
                <w:color w:val="000000" w:themeColor="text1"/>
                <w:sz w:val="28"/>
                <w:szCs w:val="28"/>
                <w:lang w:eastAsia="ru-RU"/>
              </w:rPr>
            </w:rPrChange>
          </w:rPr>
          <w:tab/>
          <w:t>необходимо</w:t>
        </w:r>
        <w:r w:rsidRPr="006059AB">
          <w:rPr>
            <w:rFonts w:ascii="Times New Roman" w:eastAsia="Times New Roman" w:hAnsi="Times New Roman" w:cs="Times New Roman"/>
            <w:bCs/>
            <w:color w:val="000000" w:themeColor="text1"/>
            <w:sz w:val="28"/>
            <w:szCs w:val="28"/>
            <w:lang w:eastAsia="ru-RU"/>
            <w:rPrChange w:id="4577" w:author="hp" w:date="2019-09-03T11:44:00Z">
              <w:rPr>
                <w:rFonts w:ascii="Times New Roman" w:eastAsia="Times New Roman" w:hAnsi="Times New Roman" w:cs="Times New Roman"/>
                <w:b/>
                <w:bCs/>
                <w:color w:val="000000" w:themeColor="text1"/>
                <w:sz w:val="28"/>
                <w:szCs w:val="28"/>
                <w:lang w:eastAsia="ru-RU"/>
              </w:rPr>
            </w:rPrChange>
          </w:rPr>
          <w:tab/>
          <w:t>в</w:t>
        </w:r>
        <w:r w:rsidRPr="006059AB">
          <w:rPr>
            <w:rFonts w:ascii="Times New Roman" w:eastAsia="Times New Roman" w:hAnsi="Times New Roman" w:cs="Times New Roman"/>
            <w:bCs/>
            <w:color w:val="000000" w:themeColor="text1"/>
            <w:sz w:val="28"/>
            <w:szCs w:val="28"/>
            <w:lang w:eastAsia="ru-RU"/>
            <w:rPrChange w:id="4578" w:author="hp" w:date="2019-09-03T11:44:00Z">
              <w:rPr>
                <w:rFonts w:ascii="Times New Roman" w:eastAsia="Times New Roman" w:hAnsi="Times New Roman" w:cs="Times New Roman"/>
                <w:b/>
                <w:bCs/>
                <w:color w:val="000000" w:themeColor="text1"/>
                <w:sz w:val="28"/>
                <w:szCs w:val="28"/>
                <w:lang w:eastAsia="ru-RU"/>
              </w:rPr>
            </w:rPrChange>
          </w:rPr>
          <w:tab/>
          <w:t>процессе</w:t>
        </w:r>
        <w:r w:rsidRPr="006059AB">
          <w:rPr>
            <w:rFonts w:ascii="Times New Roman" w:eastAsia="Times New Roman" w:hAnsi="Times New Roman" w:cs="Times New Roman"/>
            <w:bCs/>
            <w:color w:val="000000" w:themeColor="text1"/>
            <w:sz w:val="28"/>
            <w:szCs w:val="28"/>
            <w:lang w:eastAsia="ru-RU"/>
            <w:rPrChange w:id="4579" w:author="hp" w:date="2019-09-03T11:44:00Z">
              <w:rPr>
                <w:rFonts w:ascii="Times New Roman" w:eastAsia="Times New Roman" w:hAnsi="Times New Roman" w:cs="Times New Roman"/>
                <w:b/>
                <w:bCs/>
                <w:color w:val="000000" w:themeColor="text1"/>
                <w:sz w:val="28"/>
                <w:szCs w:val="28"/>
                <w:lang w:eastAsia="ru-RU"/>
              </w:rPr>
            </w:rPrChange>
          </w:rPr>
          <w:tab/>
          <w:t>повседневной</w:t>
        </w:r>
        <w:r w:rsidRPr="006059AB">
          <w:rPr>
            <w:rFonts w:ascii="Times New Roman" w:eastAsia="Times New Roman" w:hAnsi="Times New Roman" w:cs="Times New Roman"/>
            <w:bCs/>
            <w:color w:val="000000" w:themeColor="text1"/>
            <w:sz w:val="28"/>
            <w:szCs w:val="28"/>
            <w:lang w:eastAsia="ru-RU"/>
            <w:rPrChange w:id="4580" w:author="hp" w:date="2019-09-03T11:44:00Z">
              <w:rPr>
                <w:rFonts w:ascii="Times New Roman" w:eastAsia="Times New Roman" w:hAnsi="Times New Roman" w:cs="Times New Roman"/>
                <w:b/>
                <w:bCs/>
                <w:color w:val="000000" w:themeColor="text1"/>
                <w:sz w:val="28"/>
                <w:szCs w:val="28"/>
                <w:lang w:eastAsia="ru-RU"/>
              </w:rPr>
            </w:rPrChange>
          </w:rPr>
          <w:tab/>
          <w:t xml:space="preserve"> деятельности группы закреплять</w:t>
        </w:r>
        <w:r w:rsidRPr="006059AB">
          <w:rPr>
            <w:rFonts w:ascii="Times New Roman" w:eastAsia="Times New Roman" w:hAnsi="Times New Roman" w:cs="Times New Roman"/>
            <w:bCs/>
            <w:color w:val="000000" w:themeColor="text1"/>
            <w:sz w:val="28"/>
            <w:szCs w:val="28"/>
            <w:lang w:eastAsia="ru-RU"/>
            <w:rPrChange w:id="4581" w:author="hp" w:date="2019-09-03T11:44:00Z">
              <w:rPr>
                <w:rFonts w:ascii="Times New Roman" w:eastAsia="Times New Roman" w:hAnsi="Times New Roman" w:cs="Times New Roman"/>
                <w:b/>
                <w:bCs/>
                <w:color w:val="000000" w:themeColor="text1"/>
                <w:sz w:val="28"/>
                <w:szCs w:val="28"/>
                <w:lang w:eastAsia="ru-RU"/>
              </w:rPr>
            </w:rPrChange>
          </w:rPr>
          <w:tab/>
          <w:t>экономические</w:t>
        </w:r>
        <w:r w:rsidRPr="006059AB">
          <w:rPr>
            <w:rFonts w:ascii="Times New Roman" w:eastAsia="Times New Roman" w:hAnsi="Times New Roman" w:cs="Times New Roman"/>
            <w:bCs/>
            <w:color w:val="000000" w:themeColor="text1"/>
            <w:sz w:val="28"/>
            <w:szCs w:val="28"/>
            <w:lang w:eastAsia="ru-RU"/>
            <w:rPrChange w:id="4582" w:author="hp" w:date="2019-09-03T11:44:00Z">
              <w:rPr>
                <w:rFonts w:ascii="Times New Roman" w:eastAsia="Times New Roman" w:hAnsi="Times New Roman" w:cs="Times New Roman"/>
                <w:b/>
                <w:bCs/>
                <w:color w:val="000000" w:themeColor="text1"/>
                <w:sz w:val="28"/>
                <w:szCs w:val="28"/>
                <w:lang w:eastAsia="ru-RU"/>
              </w:rPr>
            </w:rPrChange>
          </w:rPr>
          <w:tab/>
          <w:t>знания</w:t>
        </w:r>
        <w:r w:rsidRPr="006059AB">
          <w:rPr>
            <w:rFonts w:ascii="Times New Roman" w:eastAsia="Times New Roman" w:hAnsi="Times New Roman" w:cs="Times New Roman"/>
            <w:bCs/>
            <w:color w:val="000000" w:themeColor="text1"/>
            <w:sz w:val="28"/>
            <w:szCs w:val="28"/>
            <w:lang w:eastAsia="ru-RU"/>
            <w:rPrChange w:id="4583" w:author="hp" w:date="2019-09-03T11:44:00Z">
              <w:rPr>
                <w:rFonts w:ascii="Times New Roman" w:eastAsia="Times New Roman" w:hAnsi="Times New Roman" w:cs="Times New Roman"/>
                <w:b/>
                <w:bCs/>
                <w:color w:val="000000" w:themeColor="text1"/>
                <w:sz w:val="28"/>
                <w:szCs w:val="28"/>
                <w:lang w:eastAsia="ru-RU"/>
              </w:rPr>
            </w:rPrChange>
          </w:rPr>
          <w:tab/>
          <w:t>детей,</w:t>
        </w:r>
        <w:r w:rsidRPr="006059AB">
          <w:rPr>
            <w:rFonts w:ascii="Times New Roman" w:eastAsia="Times New Roman" w:hAnsi="Times New Roman" w:cs="Times New Roman"/>
            <w:bCs/>
            <w:color w:val="000000" w:themeColor="text1"/>
            <w:sz w:val="28"/>
            <w:szCs w:val="28"/>
            <w:lang w:eastAsia="ru-RU"/>
            <w:rPrChange w:id="4584" w:author="hp" w:date="2019-09-03T11:44:00Z">
              <w:rPr>
                <w:rFonts w:ascii="Times New Roman" w:eastAsia="Times New Roman" w:hAnsi="Times New Roman" w:cs="Times New Roman"/>
                <w:b/>
                <w:bCs/>
                <w:color w:val="000000" w:themeColor="text1"/>
                <w:sz w:val="28"/>
                <w:szCs w:val="28"/>
                <w:lang w:eastAsia="ru-RU"/>
              </w:rPr>
            </w:rPrChange>
          </w:rPr>
          <w:tab/>
          <w:t>полученные</w:t>
        </w:r>
        <w:r w:rsidRPr="006059AB">
          <w:rPr>
            <w:rFonts w:ascii="Times New Roman" w:eastAsia="Times New Roman" w:hAnsi="Times New Roman" w:cs="Times New Roman"/>
            <w:bCs/>
            <w:color w:val="000000" w:themeColor="text1"/>
            <w:sz w:val="28"/>
            <w:szCs w:val="28"/>
            <w:lang w:eastAsia="ru-RU"/>
            <w:rPrChange w:id="4585" w:author="hp" w:date="2019-09-03T11:44:00Z">
              <w:rPr>
                <w:rFonts w:ascii="Times New Roman" w:eastAsia="Times New Roman" w:hAnsi="Times New Roman" w:cs="Times New Roman"/>
                <w:b/>
                <w:bCs/>
                <w:color w:val="000000" w:themeColor="text1"/>
                <w:sz w:val="28"/>
                <w:szCs w:val="28"/>
                <w:lang w:eastAsia="ru-RU"/>
              </w:rPr>
            </w:rPrChange>
          </w:rPr>
          <w:tab/>
          <w:t>во</w:t>
        </w:r>
        <w:r w:rsidRPr="006059AB">
          <w:rPr>
            <w:rFonts w:ascii="Times New Roman" w:eastAsia="Times New Roman" w:hAnsi="Times New Roman" w:cs="Times New Roman"/>
            <w:bCs/>
            <w:color w:val="000000" w:themeColor="text1"/>
            <w:sz w:val="28"/>
            <w:szCs w:val="28"/>
            <w:lang w:eastAsia="ru-RU"/>
            <w:rPrChange w:id="4586" w:author="hp" w:date="2019-09-03T11:44:00Z">
              <w:rPr>
                <w:rFonts w:ascii="Times New Roman" w:eastAsia="Times New Roman" w:hAnsi="Times New Roman" w:cs="Times New Roman"/>
                <w:b/>
                <w:bCs/>
                <w:color w:val="000000" w:themeColor="text1"/>
                <w:sz w:val="28"/>
                <w:szCs w:val="28"/>
                <w:lang w:eastAsia="ru-RU"/>
              </w:rPr>
            </w:rPrChange>
          </w:rPr>
          <w:tab/>
          <w:t>время</w:t>
        </w:r>
        <w:r w:rsidRPr="006059AB">
          <w:rPr>
            <w:rFonts w:ascii="Times New Roman" w:eastAsia="Times New Roman" w:hAnsi="Times New Roman" w:cs="Times New Roman"/>
            <w:bCs/>
            <w:color w:val="000000" w:themeColor="text1"/>
            <w:sz w:val="28"/>
            <w:szCs w:val="28"/>
            <w:lang w:eastAsia="ru-RU"/>
            <w:rPrChange w:id="4587" w:author="hp" w:date="2019-09-03T11:44:00Z">
              <w:rPr>
                <w:rFonts w:ascii="Times New Roman" w:eastAsia="Times New Roman" w:hAnsi="Times New Roman" w:cs="Times New Roman"/>
                <w:b/>
                <w:bCs/>
                <w:color w:val="000000" w:themeColor="text1"/>
                <w:sz w:val="28"/>
                <w:szCs w:val="28"/>
                <w:lang w:eastAsia="ru-RU"/>
              </w:rPr>
            </w:rPrChange>
          </w:rPr>
          <w:tab/>
          <w:t>занятий (например,</w:t>
        </w:r>
        <w:r w:rsidRPr="006059AB">
          <w:rPr>
            <w:rFonts w:ascii="Times New Roman" w:eastAsia="Times New Roman" w:hAnsi="Times New Roman" w:cs="Times New Roman"/>
            <w:bCs/>
            <w:color w:val="000000" w:themeColor="text1"/>
            <w:sz w:val="28"/>
            <w:szCs w:val="28"/>
            <w:lang w:eastAsia="ru-RU"/>
            <w:rPrChange w:id="4588" w:author="hp" w:date="2019-09-03T11:44:00Z">
              <w:rPr>
                <w:rFonts w:ascii="Times New Roman" w:eastAsia="Times New Roman" w:hAnsi="Times New Roman" w:cs="Times New Roman"/>
                <w:b/>
                <w:bCs/>
                <w:color w:val="000000" w:themeColor="text1"/>
                <w:sz w:val="28"/>
                <w:szCs w:val="28"/>
                <w:lang w:eastAsia="ru-RU"/>
              </w:rPr>
            </w:rPrChange>
          </w:rPr>
          <w:tab/>
          <w:t>собираясь</w:t>
        </w:r>
        <w:r w:rsidRPr="006059AB">
          <w:rPr>
            <w:rFonts w:ascii="Times New Roman" w:eastAsia="Times New Roman" w:hAnsi="Times New Roman" w:cs="Times New Roman"/>
            <w:bCs/>
            <w:color w:val="000000" w:themeColor="text1"/>
            <w:sz w:val="28"/>
            <w:szCs w:val="28"/>
            <w:lang w:eastAsia="ru-RU"/>
            <w:rPrChange w:id="4589" w:author="hp" w:date="2019-09-03T11:44:00Z">
              <w:rPr>
                <w:rFonts w:ascii="Times New Roman" w:eastAsia="Times New Roman" w:hAnsi="Times New Roman" w:cs="Times New Roman"/>
                <w:b/>
                <w:bCs/>
                <w:color w:val="000000" w:themeColor="text1"/>
                <w:sz w:val="28"/>
                <w:szCs w:val="28"/>
                <w:lang w:eastAsia="ru-RU"/>
              </w:rPr>
            </w:rPrChange>
          </w:rPr>
          <w:tab/>
          <w:t>с</w:t>
        </w:r>
        <w:r w:rsidRPr="006059AB">
          <w:rPr>
            <w:rFonts w:ascii="Times New Roman" w:eastAsia="Times New Roman" w:hAnsi="Times New Roman" w:cs="Times New Roman"/>
            <w:bCs/>
            <w:color w:val="000000" w:themeColor="text1"/>
            <w:sz w:val="28"/>
            <w:szCs w:val="28"/>
            <w:lang w:eastAsia="ru-RU"/>
            <w:rPrChange w:id="4590" w:author="hp" w:date="2019-09-03T11:44:00Z">
              <w:rPr>
                <w:rFonts w:ascii="Times New Roman" w:eastAsia="Times New Roman" w:hAnsi="Times New Roman" w:cs="Times New Roman"/>
                <w:b/>
                <w:bCs/>
                <w:color w:val="000000" w:themeColor="text1"/>
                <w:sz w:val="28"/>
                <w:szCs w:val="28"/>
                <w:lang w:eastAsia="ru-RU"/>
              </w:rPr>
            </w:rPrChange>
          </w:rPr>
          <w:tab/>
          <w:t>детьми на</w:t>
        </w:r>
        <w:r w:rsidRPr="006059AB">
          <w:rPr>
            <w:rFonts w:ascii="Times New Roman" w:eastAsia="Times New Roman" w:hAnsi="Times New Roman" w:cs="Times New Roman"/>
            <w:bCs/>
            <w:color w:val="000000" w:themeColor="text1"/>
            <w:sz w:val="28"/>
            <w:szCs w:val="28"/>
            <w:lang w:eastAsia="ru-RU"/>
            <w:rPrChange w:id="4591" w:author="hp" w:date="2019-09-03T11:44:00Z">
              <w:rPr>
                <w:rFonts w:ascii="Times New Roman" w:eastAsia="Times New Roman" w:hAnsi="Times New Roman" w:cs="Times New Roman"/>
                <w:b/>
                <w:bCs/>
                <w:color w:val="000000" w:themeColor="text1"/>
                <w:sz w:val="28"/>
                <w:szCs w:val="28"/>
                <w:lang w:eastAsia="ru-RU"/>
              </w:rPr>
            </w:rPrChange>
          </w:rPr>
          <w:tab/>
          <w:t>прогулку,</w:t>
        </w:r>
        <w:r w:rsidRPr="006059AB">
          <w:rPr>
            <w:rFonts w:ascii="Times New Roman" w:eastAsia="Times New Roman" w:hAnsi="Times New Roman" w:cs="Times New Roman"/>
            <w:bCs/>
            <w:color w:val="000000" w:themeColor="text1"/>
            <w:sz w:val="28"/>
            <w:szCs w:val="28"/>
            <w:lang w:eastAsia="ru-RU"/>
            <w:rPrChange w:id="4592" w:author="hp" w:date="2019-09-03T11:44:00Z">
              <w:rPr>
                <w:rFonts w:ascii="Times New Roman" w:eastAsia="Times New Roman" w:hAnsi="Times New Roman" w:cs="Times New Roman"/>
                <w:b/>
                <w:bCs/>
                <w:color w:val="000000" w:themeColor="text1"/>
                <w:sz w:val="28"/>
                <w:szCs w:val="28"/>
                <w:lang w:eastAsia="ru-RU"/>
              </w:rPr>
            </w:rPrChange>
          </w:rPr>
          <w:tab/>
          <w:t>обратить</w:t>
        </w:r>
        <w:r w:rsidRPr="006059AB">
          <w:rPr>
            <w:rFonts w:ascii="Times New Roman" w:eastAsia="Times New Roman" w:hAnsi="Times New Roman" w:cs="Times New Roman"/>
            <w:bCs/>
            <w:color w:val="000000" w:themeColor="text1"/>
            <w:sz w:val="28"/>
            <w:szCs w:val="28"/>
            <w:lang w:eastAsia="ru-RU"/>
            <w:rPrChange w:id="4593" w:author="hp" w:date="2019-09-03T11:44:00Z">
              <w:rPr>
                <w:rFonts w:ascii="Times New Roman" w:eastAsia="Times New Roman" w:hAnsi="Times New Roman" w:cs="Times New Roman"/>
                <w:b/>
                <w:bCs/>
                <w:color w:val="000000" w:themeColor="text1"/>
                <w:sz w:val="28"/>
                <w:szCs w:val="28"/>
                <w:lang w:eastAsia="ru-RU"/>
              </w:rPr>
            </w:rPrChange>
          </w:rPr>
          <w:tab/>
          <w:t>их внимание на</w:t>
        </w:r>
        <w:r w:rsidRPr="006059AB">
          <w:rPr>
            <w:rFonts w:ascii="Times New Roman" w:eastAsia="Times New Roman" w:hAnsi="Times New Roman" w:cs="Times New Roman"/>
            <w:bCs/>
            <w:color w:val="000000" w:themeColor="text1"/>
            <w:sz w:val="28"/>
            <w:szCs w:val="28"/>
            <w:lang w:eastAsia="ru-RU"/>
            <w:rPrChange w:id="4594" w:author="hp" w:date="2019-09-03T11:44:00Z">
              <w:rPr>
                <w:rFonts w:ascii="Times New Roman" w:eastAsia="Times New Roman" w:hAnsi="Times New Roman" w:cs="Times New Roman"/>
                <w:b/>
                <w:bCs/>
                <w:color w:val="000000" w:themeColor="text1"/>
                <w:sz w:val="28"/>
                <w:szCs w:val="28"/>
                <w:lang w:eastAsia="ru-RU"/>
              </w:rPr>
            </w:rPrChange>
          </w:rPr>
          <w:tab/>
          <w:t>необходимость</w:t>
        </w:r>
        <w:r w:rsidRPr="006059AB">
          <w:rPr>
            <w:rFonts w:ascii="Times New Roman" w:eastAsia="Times New Roman" w:hAnsi="Times New Roman" w:cs="Times New Roman"/>
            <w:bCs/>
            <w:color w:val="000000" w:themeColor="text1"/>
            <w:sz w:val="28"/>
            <w:szCs w:val="28"/>
            <w:lang w:eastAsia="ru-RU"/>
            <w:rPrChange w:id="4595" w:author="hp" w:date="2019-09-03T11:44:00Z">
              <w:rPr>
                <w:rFonts w:ascii="Times New Roman" w:eastAsia="Times New Roman" w:hAnsi="Times New Roman" w:cs="Times New Roman"/>
                <w:b/>
                <w:bCs/>
                <w:color w:val="000000" w:themeColor="text1"/>
                <w:sz w:val="28"/>
                <w:szCs w:val="28"/>
                <w:lang w:eastAsia="ru-RU"/>
              </w:rPr>
            </w:rPrChange>
          </w:rPr>
          <w:tab/>
          <w:t>выключать</w:t>
        </w:r>
        <w:r w:rsidRPr="006059AB">
          <w:rPr>
            <w:rFonts w:ascii="Times New Roman" w:eastAsia="Times New Roman" w:hAnsi="Times New Roman" w:cs="Times New Roman"/>
            <w:bCs/>
            <w:color w:val="000000" w:themeColor="text1"/>
            <w:sz w:val="28"/>
            <w:szCs w:val="28"/>
            <w:lang w:eastAsia="ru-RU"/>
            <w:rPrChange w:id="4596" w:author="hp" w:date="2019-09-03T11:44:00Z">
              <w:rPr>
                <w:rFonts w:ascii="Times New Roman" w:eastAsia="Times New Roman" w:hAnsi="Times New Roman" w:cs="Times New Roman"/>
                <w:b/>
                <w:bCs/>
                <w:color w:val="000000" w:themeColor="text1"/>
                <w:sz w:val="28"/>
                <w:szCs w:val="28"/>
                <w:lang w:eastAsia="ru-RU"/>
              </w:rPr>
            </w:rPrChange>
          </w:rPr>
          <w:tab/>
          <w:t>свет</w:t>
        </w:r>
        <w:r w:rsidRPr="006059AB">
          <w:rPr>
            <w:rFonts w:ascii="Times New Roman" w:eastAsia="Times New Roman" w:hAnsi="Times New Roman" w:cs="Times New Roman"/>
            <w:bCs/>
            <w:color w:val="000000" w:themeColor="text1"/>
            <w:sz w:val="28"/>
            <w:szCs w:val="28"/>
            <w:lang w:eastAsia="ru-RU"/>
            <w:rPrChange w:id="4597" w:author="hp" w:date="2019-09-03T11:44:00Z">
              <w:rPr>
                <w:rFonts w:ascii="Times New Roman" w:eastAsia="Times New Roman" w:hAnsi="Times New Roman" w:cs="Times New Roman"/>
                <w:b/>
                <w:bCs/>
                <w:color w:val="000000" w:themeColor="text1"/>
                <w:sz w:val="28"/>
                <w:szCs w:val="28"/>
                <w:lang w:eastAsia="ru-RU"/>
              </w:rPr>
            </w:rPrChange>
          </w:rPr>
          <w:tab/>
          <w:t>в</w:t>
        </w:r>
        <w:r w:rsidRPr="006059AB">
          <w:rPr>
            <w:rFonts w:ascii="Times New Roman" w:eastAsia="Times New Roman" w:hAnsi="Times New Roman" w:cs="Times New Roman"/>
            <w:bCs/>
            <w:color w:val="000000" w:themeColor="text1"/>
            <w:sz w:val="28"/>
            <w:szCs w:val="28"/>
            <w:lang w:eastAsia="ru-RU"/>
            <w:rPrChange w:id="4598" w:author="hp" w:date="2019-09-03T11:44:00Z">
              <w:rPr>
                <w:rFonts w:ascii="Times New Roman" w:eastAsia="Times New Roman" w:hAnsi="Times New Roman" w:cs="Times New Roman"/>
                <w:b/>
                <w:bCs/>
                <w:color w:val="000000" w:themeColor="text1"/>
                <w:sz w:val="28"/>
                <w:szCs w:val="28"/>
                <w:lang w:eastAsia="ru-RU"/>
              </w:rPr>
            </w:rPrChange>
          </w:rPr>
          <w:tab/>
          <w:t>помещении</w:t>
        </w:r>
        <w:r w:rsidRPr="006059AB">
          <w:rPr>
            <w:rFonts w:ascii="Times New Roman" w:eastAsia="Times New Roman" w:hAnsi="Times New Roman" w:cs="Times New Roman"/>
            <w:bCs/>
            <w:color w:val="000000" w:themeColor="text1"/>
            <w:sz w:val="28"/>
            <w:szCs w:val="28"/>
            <w:lang w:eastAsia="ru-RU"/>
            <w:rPrChange w:id="4599" w:author="hp" w:date="2019-09-03T11:44:00Z">
              <w:rPr>
                <w:rFonts w:ascii="Times New Roman" w:eastAsia="Times New Roman" w:hAnsi="Times New Roman" w:cs="Times New Roman"/>
                <w:b/>
                <w:bCs/>
                <w:color w:val="000000" w:themeColor="text1"/>
                <w:sz w:val="28"/>
                <w:szCs w:val="28"/>
                <w:lang w:eastAsia="ru-RU"/>
              </w:rPr>
            </w:rPrChange>
          </w:rPr>
          <w:tab/>
          <w:t>и показать</w:t>
        </w:r>
        <w:r w:rsidRPr="006059AB">
          <w:rPr>
            <w:rFonts w:ascii="Times New Roman" w:eastAsia="Times New Roman" w:hAnsi="Times New Roman" w:cs="Times New Roman"/>
            <w:bCs/>
            <w:color w:val="000000" w:themeColor="text1"/>
            <w:sz w:val="28"/>
            <w:szCs w:val="28"/>
            <w:lang w:eastAsia="ru-RU"/>
            <w:rPrChange w:id="4600" w:author="hp" w:date="2019-09-03T11:44:00Z">
              <w:rPr>
                <w:rFonts w:ascii="Times New Roman" w:eastAsia="Times New Roman" w:hAnsi="Times New Roman" w:cs="Times New Roman"/>
                <w:b/>
                <w:bCs/>
                <w:color w:val="000000" w:themeColor="text1"/>
                <w:sz w:val="28"/>
                <w:szCs w:val="28"/>
                <w:lang w:eastAsia="ru-RU"/>
              </w:rPr>
            </w:rPrChange>
          </w:rPr>
          <w:tab/>
          <w:t>при этом, что</w:t>
        </w:r>
        <w:r w:rsidRPr="006059AB">
          <w:rPr>
            <w:rFonts w:ascii="Times New Roman" w:eastAsia="Times New Roman" w:hAnsi="Times New Roman" w:cs="Times New Roman"/>
            <w:bCs/>
            <w:color w:val="000000" w:themeColor="text1"/>
            <w:sz w:val="28"/>
            <w:szCs w:val="28"/>
            <w:lang w:eastAsia="ru-RU"/>
            <w:rPrChange w:id="4601" w:author="hp" w:date="2019-09-03T11:44:00Z">
              <w:rPr>
                <w:rFonts w:ascii="Times New Roman" w:eastAsia="Times New Roman" w:hAnsi="Times New Roman" w:cs="Times New Roman"/>
                <w:b/>
                <w:bCs/>
                <w:color w:val="000000" w:themeColor="text1"/>
                <w:sz w:val="28"/>
                <w:szCs w:val="28"/>
                <w:lang w:eastAsia="ru-RU"/>
              </w:rPr>
            </w:rPrChange>
          </w:rPr>
          <w:tab/>
          <w:t>колесико</w:t>
        </w:r>
        <w:r w:rsidRPr="006059AB">
          <w:rPr>
            <w:rFonts w:ascii="Times New Roman" w:eastAsia="Times New Roman" w:hAnsi="Times New Roman" w:cs="Times New Roman"/>
            <w:bCs/>
            <w:color w:val="000000" w:themeColor="text1"/>
            <w:sz w:val="28"/>
            <w:szCs w:val="28"/>
            <w:lang w:eastAsia="ru-RU"/>
            <w:rPrChange w:id="4602" w:author="hp" w:date="2019-09-03T11:44:00Z">
              <w:rPr>
                <w:rFonts w:ascii="Times New Roman" w:eastAsia="Times New Roman" w:hAnsi="Times New Roman" w:cs="Times New Roman"/>
                <w:b/>
                <w:bCs/>
                <w:color w:val="000000" w:themeColor="text1"/>
                <w:sz w:val="28"/>
                <w:szCs w:val="28"/>
                <w:lang w:eastAsia="ru-RU"/>
              </w:rPr>
            </w:rPrChange>
          </w:rPr>
          <w:tab/>
          <w:t>счетчика</w:t>
        </w:r>
        <w:r w:rsidRPr="006059AB">
          <w:rPr>
            <w:rFonts w:ascii="Times New Roman" w:eastAsia="Times New Roman" w:hAnsi="Times New Roman" w:cs="Times New Roman"/>
            <w:bCs/>
            <w:color w:val="000000" w:themeColor="text1"/>
            <w:sz w:val="28"/>
            <w:szCs w:val="28"/>
            <w:lang w:eastAsia="ru-RU"/>
            <w:rPrChange w:id="4603" w:author="hp" w:date="2019-09-03T11:44:00Z">
              <w:rPr>
                <w:rFonts w:ascii="Times New Roman" w:eastAsia="Times New Roman" w:hAnsi="Times New Roman" w:cs="Times New Roman"/>
                <w:b/>
                <w:bCs/>
                <w:color w:val="000000" w:themeColor="text1"/>
                <w:sz w:val="28"/>
                <w:szCs w:val="28"/>
                <w:lang w:eastAsia="ru-RU"/>
              </w:rPr>
            </w:rPrChange>
          </w:rPr>
          <w:tab/>
          <w:t>электроэнергии</w:t>
        </w:r>
        <w:r w:rsidRPr="006059AB">
          <w:rPr>
            <w:rFonts w:ascii="Times New Roman" w:eastAsia="Times New Roman" w:hAnsi="Times New Roman" w:cs="Times New Roman"/>
            <w:bCs/>
            <w:color w:val="000000" w:themeColor="text1"/>
            <w:sz w:val="28"/>
            <w:szCs w:val="28"/>
            <w:lang w:eastAsia="ru-RU"/>
            <w:rPrChange w:id="4604" w:author="hp" w:date="2019-09-03T11:44:00Z">
              <w:rPr>
                <w:rFonts w:ascii="Times New Roman" w:eastAsia="Times New Roman" w:hAnsi="Times New Roman" w:cs="Times New Roman"/>
                <w:b/>
                <w:bCs/>
                <w:color w:val="000000" w:themeColor="text1"/>
                <w:sz w:val="28"/>
                <w:szCs w:val="28"/>
                <w:lang w:eastAsia="ru-RU"/>
              </w:rPr>
            </w:rPrChange>
          </w:rPr>
          <w:tab/>
          <w:t>начинает</w:t>
        </w:r>
        <w:r w:rsidRPr="006059AB">
          <w:rPr>
            <w:rFonts w:ascii="Times New Roman" w:eastAsia="Times New Roman" w:hAnsi="Times New Roman" w:cs="Times New Roman"/>
            <w:bCs/>
            <w:color w:val="000000" w:themeColor="text1"/>
            <w:sz w:val="28"/>
            <w:szCs w:val="28"/>
            <w:lang w:eastAsia="ru-RU"/>
            <w:rPrChange w:id="4605" w:author="hp" w:date="2019-09-03T11:44:00Z">
              <w:rPr>
                <w:rFonts w:ascii="Times New Roman" w:eastAsia="Times New Roman" w:hAnsi="Times New Roman" w:cs="Times New Roman"/>
                <w:b/>
                <w:bCs/>
                <w:color w:val="000000" w:themeColor="text1"/>
                <w:sz w:val="28"/>
                <w:szCs w:val="28"/>
                <w:lang w:eastAsia="ru-RU"/>
              </w:rPr>
            </w:rPrChange>
          </w:rPr>
          <w:tab/>
          <w:t>крутится медленнее),</w:t>
        </w:r>
        <w:r w:rsidRPr="006059AB">
          <w:rPr>
            <w:rFonts w:ascii="Times New Roman" w:eastAsia="Times New Roman" w:hAnsi="Times New Roman" w:cs="Times New Roman"/>
            <w:bCs/>
            <w:color w:val="000000" w:themeColor="text1"/>
            <w:sz w:val="28"/>
            <w:szCs w:val="28"/>
            <w:lang w:eastAsia="ru-RU"/>
            <w:rPrChange w:id="4606" w:author="hp" w:date="2019-09-03T11:44:00Z">
              <w:rPr>
                <w:rFonts w:ascii="Times New Roman" w:eastAsia="Times New Roman" w:hAnsi="Times New Roman" w:cs="Times New Roman"/>
                <w:b/>
                <w:bCs/>
                <w:color w:val="000000" w:themeColor="text1"/>
                <w:sz w:val="28"/>
                <w:szCs w:val="28"/>
                <w:lang w:eastAsia="ru-RU"/>
              </w:rPr>
            </w:rPrChange>
          </w:rPr>
          <w:tab/>
          <w:t xml:space="preserve">в разных </w:t>
        </w:r>
        <w:r w:rsidRPr="006059AB">
          <w:rPr>
            <w:rFonts w:ascii="Times New Roman" w:eastAsia="Times New Roman" w:hAnsi="Times New Roman" w:cs="Times New Roman"/>
            <w:bCs/>
            <w:color w:val="000000" w:themeColor="text1"/>
            <w:sz w:val="28"/>
            <w:szCs w:val="28"/>
            <w:lang w:eastAsia="ru-RU"/>
            <w:rPrChange w:id="4607" w:author="hp" w:date="2019-09-03T11:44:00Z">
              <w:rPr>
                <w:rFonts w:ascii="Times New Roman" w:eastAsia="Times New Roman" w:hAnsi="Times New Roman" w:cs="Times New Roman"/>
                <w:b/>
                <w:bCs/>
                <w:color w:val="000000" w:themeColor="text1"/>
                <w:sz w:val="28"/>
                <w:szCs w:val="28"/>
                <w:lang w:eastAsia="ru-RU"/>
              </w:rPr>
            </w:rPrChange>
          </w:rPr>
          <w:tab/>
          <w:t>видах</w:t>
        </w:r>
        <w:r w:rsidRPr="006059AB">
          <w:rPr>
            <w:rFonts w:ascii="Times New Roman" w:eastAsia="Times New Roman" w:hAnsi="Times New Roman" w:cs="Times New Roman"/>
            <w:bCs/>
            <w:color w:val="000000" w:themeColor="text1"/>
            <w:sz w:val="28"/>
            <w:szCs w:val="28"/>
            <w:lang w:eastAsia="ru-RU"/>
            <w:rPrChange w:id="4608" w:author="hp" w:date="2019-09-03T11:44:00Z">
              <w:rPr>
                <w:rFonts w:ascii="Times New Roman" w:eastAsia="Times New Roman" w:hAnsi="Times New Roman" w:cs="Times New Roman"/>
                <w:b/>
                <w:bCs/>
                <w:color w:val="000000" w:themeColor="text1"/>
                <w:sz w:val="28"/>
                <w:szCs w:val="28"/>
                <w:lang w:eastAsia="ru-RU"/>
              </w:rPr>
            </w:rPrChange>
          </w:rPr>
          <w:tab/>
          <w:t>труда</w:t>
        </w:r>
        <w:r w:rsidRPr="006059AB">
          <w:rPr>
            <w:rFonts w:ascii="Times New Roman" w:eastAsia="Times New Roman" w:hAnsi="Times New Roman" w:cs="Times New Roman"/>
            <w:bCs/>
            <w:color w:val="000000" w:themeColor="text1"/>
            <w:sz w:val="28"/>
            <w:szCs w:val="28"/>
            <w:lang w:eastAsia="ru-RU"/>
            <w:rPrChange w:id="4609" w:author="hp" w:date="2019-09-03T11:44:00Z">
              <w:rPr>
                <w:rFonts w:ascii="Times New Roman" w:eastAsia="Times New Roman" w:hAnsi="Times New Roman" w:cs="Times New Roman"/>
                <w:b/>
                <w:bCs/>
                <w:color w:val="000000" w:themeColor="text1"/>
                <w:sz w:val="28"/>
                <w:szCs w:val="28"/>
                <w:lang w:eastAsia="ru-RU"/>
              </w:rPr>
            </w:rPrChange>
          </w:rPr>
          <w:tab/>
          <w:t>в</w:t>
        </w:r>
        <w:r w:rsidRPr="006059AB">
          <w:rPr>
            <w:rFonts w:ascii="Times New Roman" w:eastAsia="Times New Roman" w:hAnsi="Times New Roman" w:cs="Times New Roman"/>
            <w:bCs/>
            <w:color w:val="000000" w:themeColor="text1"/>
            <w:sz w:val="28"/>
            <w:szCs w:val="28"/>
            <w:lang w:eastAsia="ru-RU"/>
            <w:rPrChange w:id="4610" w:author="hp" w:date="2019-09-03T11:44:00Z">
              <w:rPr>
                <w:rFonts w:ascii="Times New Roman" w:eastAsia="Times New Roman" w:hAnsi="Times New Roman" w:cs="Times New Roman"/>
                <w:b/>
                <w:bCs/>
                <w:color w:val="000000" w:themeColor="text1"/>
                <w:sz w:val="28"/>
                <w:szCs w:val="28"/>
                <w:lang w:eastAsia="ru-RU"/>
              </w:rPr>
            </w:rPrChange>
          </w:rPr>
          <w:tab/>
          <w:t>рамках</w:t>
        </w:r>
        <w:r w:rsidRPr="006059AB">
          <w:rPr>
            <w:rFonts w:ascii="Times New Roman" w:eastAsia="Times New Roman" w:hAnsi="Times New Roman" w:cs="Times New Roman"/>
            <w:bCs/>
            <w:color w:val="000000" w:themeColor="text1"/>
            <w:sz w:val="28"/>
            <w:szCs w:val="28"/>
            <w:lang w:eastAsia="ru-RU"/>
            <w:rPrChange w:id="4611" w:author="hp" w:date="2019-09-03T11:44:00Z">
              <w:rPr>
                <w:rFonts w:ascii="Times New Roman" w:eastAsia="Times New Roman" w:hAnsi="Times New Roman" w:cs="Times New Roman"/>
                <w:b/>
                <w:bCs/>
                <w:color w:val="000000" w:themeColor="text1"/>
                <w:sz w:val="28"/>
                <w:szCs w:val="28"/>
                <w:lang w:eastAsia="ru-RU"/>
              </w:rPr>
            </w:rPrChange>
          </w:rPr>
          <w:tab/>
          <w:t xml:space="preserve"> самостоятельной деятельности</w:t>
        </w:r>
        <w:r w:rsidRPr="006059AB">
          <w:rPr>
            <w:rFonts w:ascii="Times New Roman" w:eastAsia="Times New Roman" w:hAnsi="Times New Roman" w:cs="Times New Roman"/>
            <w:bCs/>
            <w:color w:val="000000" w:themeColor="text1"/>
            <w:sz w:val="28"/>
            <w:szCs w:val="28"/>
            <w:lang w:eastAsia="ru-RU"/>
            <w:rPrChange w:id="4612" w:author="hp" w:date="2019-09-03T11:44:00Z">
              <w:rPr>
                <w:rFonts w:ascii="Times New Roman" w:eastAsia="Times New Roman" w:hAnsi="Times New Roman" w:cs="Times New Roman"/>
                <w:b/>
                <w:bCs/>
                <w:color w:val="000000" w:themeColor="text1"/>
                <w:sz w:val="28"/>
                <w:szCs w:val="28"/>
                <w:lang w:eastAsia="ru-RU"/>
              </w:rPr>
            </w:rPrChange>
          </w:rPr>
          <w:tab/>
          <w:t>детей</w:t>
        </w:r>
        <w:r w:rsidRPr="006059AB">
          <w:rPr>
            <w:rFonts w:ascii="Times New Roman" w:eastAsia="Times New Roman" w:hAnsi="Times New Roman" w:cs="Times New Roman"/>
            <w:bCs/>
            <w:color w:val="000000" w:themeColor="text1"/>
            <w:sz w:val="28"/>
            <w:szCs w:val="28"/>
            <w:lang w:eastAsia="ru-RU"/>
            <w:rPrChange w:id="4613" w:author="hp" w:date="2019-09-03T11:44:00Z">
              <w:rPr>
                <w:rFonts w:ascii="Times New Roman" w:eastAsia="Times New Roman" w:hAnsi="Times New Roman" w:cs="Times New Roman"/>
                <w:b/>
                <w:bCs/>
                <w:color w:val="000000" w:themeColor="text1"/>
                <w:sz w:val="28"/>
                <w:szCs w:val="28"/>
                <w:lang w:eastAsia="ru-RU"/>
              </w:rPr>
            </w:rPrChange>
          </w:rPr>
          <w:tab/>
          <w:t>(помогая сервировать,</w:t>
        </w:r>
        <w:r w:rsidRPr="006059AB">
          <w:rPr>
            <w:rFonts w:ascii="Times New Roman" w:eastAsia="Times New Roman" w:hAnsi="Times New Roman" w:cs="Times New Roman"/>
            <w:bCs/>
            <w:color w:val="000000" w:themeColor="text1"/>
            <w:sz w:val="28"/>
            <w:szCs w:val="28"/>
            <w:lang w:eastAsia="ru-RU"/>
            <w:rPrChange w:id="4614" w:author="hp" w:date="2019-09-03T11:44:00Z">
              <w:rPr>
                <w:rFonts w:ascii="Times New Roman" w:eastAsia="Times New Roman" w:hAnsi="Times New Roman" w:cs="Times New Roman"/>
                <w:b/>
                <w:bCs/>
                <w:color w:val="000000" w:themeColor="text1"/>
                <w:sz w:val="28"/>
                <w:szCs w:val="28"/>
                <w:lang w:eastAsia="ru-RU"/>
              </w:rPr>
            </w:rPrChange>
          </w:rPr>
          <w:tab/>
          <w:t>аккуратно</w:t>
        </w:r>
        <w:r w:rsidRPr="006059AB">
          <w:rPr>
            <w:rFonts w:ascii="Times New Roman" w:eastAsia="Times New Roman" w:hAnsi="Times New Roman" w:cs="Times New Roman"/>
            <w:bCs/>
            <w:color w:val="000000" w:themeColor="text1"/>
            <w:sz w:val="28"/>
            <w:szCs w:val="28"/>
            <w:lang w:eastAsia="ru-RU"/>
            <w:rPrChange w:id="4615" w:author="hp" w:date="2019-09-03T11:44:00Z">
              <w:rPr>
                <w:rFonts w:ascii="Times New Roman" w:eastAsia="Times New Roman" w:hAnsi="Times New Roman" w:cs="Times New Roman"/>
                <w:b/>
                <w:bCs/>
                <w:color w:val="000000" w:themeColor="text1"/>
                <w:sz w:val="28"/>
                <w:szCs w:val="28"/>
                <w:lang w:eastAsia="ru-RU"/>
              </w:rPr>
            </w:rPrChange>
          </w:rPr>
          <w:tab/>
          <w:t>обращаться</w:t>
        </w:r>
        <w:r w:rsidRPr="006059AB">
          <w:rPr>
            <w:rFonts w:ascii="Times New Roman" w:eastAsia="Times New Roman" w:hAnsi="Times New Roman" w:cs="Times New Roman"/>
            <w:bCs/>
            <w:color w:val="000000" w:themeColor="text1"/>
            <w:sz w:val="28"/>
            <w:szCs w:val="28"/>
            <w:lang w:eastAsia="ru-RU"/>
            <w:rPrChange w:id="4616" w:author="hp" w:date="2019-09-03T11:44:00Z">
              <w:rPr>
                <w:rFonts w:ascii="Times New Roman" w:eastAsia="Times New Roman" w:hAnsi="Times New Roman" w:cs="Times New Roman"/>
                <w:b/>
                <w:bCs/>
                <w:color w:val="000000" w:themeColor="text1"/>
                <w:sz w:val="28"/>
                <w:szCs w:val="28"/>
                <w:lang w:eastAsia="ru-RU"/>
              </w:rPr>
            </w:rPrChange>
          </w:rPr>
          <w:tab/>
          <w:t>со столовыми приборами,</w:t>
        </w:r>
        <w:r w:rsidRPr="006059AB">
          <w:rPr>
            <w:rFonts w:ascii="Times New Roman" w:eastAsia="Times New Roman" w:hAnsi="Times New Roman" w:cs="Times New Roman"/>
            <w:bCs/>
            <w:color w:val="000000" w:themeColor="text1"/>
            <w:sz w:val="28"/>
            <w:szCs w:val="28"/>
            <w:lang w:eastAsia="ru-RU"/>
            <w:rPrChange w:id="4617" w:author="hp" w:date="2019-09-03T11:44:00Z">
              <w:rPr>
                <w:rFonts w:ascii="Times New Roman" w:eastAsia="Times New Roman" w:hAnsi="Times New Roman" w:cs="Times New Roman"/>
                <w:b/>
                <w:bCs/>
                <w:color w:val="000000" w:themeColor="text1"/>
                <w:sz w:val="28"/>
                <w:szCs w:val="28"/>
                <w:lang w:eastAsia="ru-RU"/>
              </w:rPr>
            </w:rPrChange>
          </w:rPr>
          <w:tab/>
          <w:t>выключать воду после мытья</w:t>
        </w:r>
        <w:r w:rsidRPr="006059AB">
          <w:rPr>
            <w:rFonts w:ascii="Times New Roman" w:eastAsia="Times New Roman" w:hAnsi="Times New Roman" w:cs="Times New Roman"/>
            <w:bCs/>
            <w:color w:val="000000" w:themeColor="text1"/>
            <w:sz w:val="28"/>
            <w:szCs w:val="28"/>
            <w:lang w:eastAsia="ru-RU"/>
            <w:rPrChange w:id="4618" w:author="hp" w:date="2019-09-03T11:44:00Z">
              <w:rPr>
                <w:rFonts w:ascii="Times New Roman" w:eastAsia="Times New Roman" w:hAnsi="Times New Roman" w:cs="Times New Roman"/>
                <w:b/>
                <w:bCs/>
                <w:color w:val="000000" w:themeColor="text1"/>
                <w:sz w:val="28"/>
                <w:szCs w:val="28"/>
                <w:lang w:eastAsia="ru-RU"/>
              </w:rPr>
            </w:rPrChange>
          </w:rPr>
          <w:tab/>
          <w:t>рук,</w:t>
        </w:r>
        <w:r w:rsidRPr="006059AB">
          <w:rPr>
            <w:rFonts w:ascii="Times New Roman" w:eastAsia="Times New Roman" w:hAnsi="Times New Roman" w:cs="Times New Roman"/>
            <w:bCs/>
            <w:color w:val="000000" w:themeColor="text1"/>
            <w:sz w:val="28"/>
            <w:szCs w:val="28"/>
            <w:lang w:eastAsia="ru-RU"/>
            <w:rPrChange w:id="4619" w:author="hp" w:date="2019-09-03T11:44:00Z">
              <w:rPr>
                <w:rFonts w:ascii="Times New Roman" w:eastAsia="Times New Roman" w:hAnsi="Times New Roman" w:cs="Times New Roman"/>
                <w:b/>
                <w:bCs/>
                <w:color w:val="000000" w:themeColor="text1"/>
                <w:sz w:val="28"/>
                <w:szCs w:val="28"/>
                <w:lang w:eastAsia="ru-RU"/>
              </w:rPr>
            </w:rPrChange>
          </w:rPr>
          <w:tab/>
          <w:t>не</w:t>
        </w:r>
        <w:r w:rsidRPr="006059AB">
          <w:rPr>
            <w:rFonts w:ascii="Times New Roman" w:eastAsia="Times New Roman" w:hAnsi="Times New Roman" w:cs="Times New Roman"/>
            <w:bCs/>
            <w:color w:val="000000" w:themeColor="text1"/>
            <w:sz w:val="28"/>
            <w:szCs w:val="28"/>
            <w:lang w:eastAsia="ru-RU"/>
            <w:rPrChange w:id="4620" w:author="hp" w:date="2019-09-03T11:44:00Z">
              <w:rPr>
                <w:rFonts w:ascii="Times New Roman" w:eastAsia="Times New Roman" w:hAnsi="Times New Roman" w:cs="Times New Roman"/>
                <w:b/>
                <w:bCs/>
                <w:color w:val="000000" w:themeColor="text1"/>
                <w:sz w:val="28"/>
                <w:szCs w:val="28"/>
                <w:lang w:eastAsia="ru-RU"/>
              </w:rPr>
            </w:rPrChange>
          </w:rPr>
          <w:tab/>
          <w:t>оставлять</w:t>
        </w:r>
        <w:r w:rsidRPr="006059AB">
          <w:rPr>
            <w:rFonts w:ascii="Times New Roman" w:eastAsia="Times New Roman" w:hAnsi="Times New Roman" w:cs="Times New Roman"/>
            <w:bCs/>
            <w:color w:val="000000" w:themeColor="text1"/>
            <w:sz w:val="28"/>
            <w:szCs w:val="28"/>
            <w:lang w:eastAsia="ru-RU"/>
            <w:rPrChange w:id="4621" w:author="hp" w:date="2019-09-03T11:44:00Z">
              <w:rPr>
                <w:rFonts w:ascii="Times New Roman" w:eastAsia="Times New Roman" w:hAnsi="Times New Roman" w:cs="Times New Roman"/>
                <w:b/>
                <w:bCs/>
                <w:color w:val="000000" w:themeColor="text1"/>
                <w:sz w:val="28"/>
                <w:szCs w:val="28"/>
                <w:lang w:eastAsia="ru-RU"/>
              </w:rPr>
            </w:rPrChange>
          </w:rPr>
          <w:tab/>
          <w:t>пищу</w:t>
        </w:r>
        <w:r w:rsidRPr="006059AB">
          <w:rPr>
            <w:rFonts w:ascii="Times New Roman" w:eastAsia="Times New Roman" w:hAnsi="Times New Roman" w:cs="Times New Roman"/>
            <w:bCs/>
            <w:color w:val="000000" w:themeColor="text1"/>
            <w:sz w:val="28"/>
            <w:szCs w:val="28"/>
            <w:lang w:eastAsia="ru-RU"/>
            <w:rPrChange w:id="4622" w:author="hp" w:date="2019-09-03T11:44:00Z">
              <w:rPr>
                <w:rFonts w:ascii="Times New Roman" w:eastAsia="Times New Roman" w:hAnsi="Times New Roman" w:cs="Times New Roman"/>
                <w:b/>
                <w:bCs/>
                <w:color w:val="000000" w:themeColor="text1"/>
                <w:sz w:val="28"/>
                <w:szCs w:val="28"/>
                <w:lang w:eastAsia="ru-RU"/>
              </w:rPr>
            </w:rPrChange>
          </w:rPr>
          <w:tab/>
          <w:t>в тарелке</w:t>
        </w:r>
        <w:r w:rsidRPr="006059AB">
          <w:rPr>
            <w:rFonts w:ascii="Times New Roman" w:eastAsia="Times New Roman" w:hAnsi="Times New Roman" w:cs="Times New Roman"/>
            <w:bCs/>
            <w:color w:val="000000" w:themeColor="text1"/>
            <w:sz w:val="28"/>
            <w:szCs w:val="28"/>
            <w:lang w:eastAsia="ru-RU"/>
            <w:rPrChange w:id="4623" w:author="hp" w:date="2019-09-03T11:44:00Z">
              <w:rPr>
                <w:rFonts w:ascii="Times New Roman" w:eastAsia="Times New Roman" w:hAnsi="Times New Roman" w:cs="Times New Roman"/>
                <w:b/>
                <w:bCs/>
                <w:color w:val="000000" w:themeColor="text1"/>
                <w:sz w:val="28"/>
                <w:szCs w:val="28"/>
                <w:lang w:eastAsia="ru-RU"/>
              </w:rPr>
            </w:rPrChange>
          </w:rPr>
          <w:tab/>
          <w:t>и</w:t>
        </w:r>
        <w:r w:rsidRPr="006059AB">
          <w:rPr>
            <w:rFonts w:ascii="Times New Roman" w:eastAsia="Times New Roman" w:hAnsi="Times New Roman" w:cs="Times New Roman"/>
            <w:bCs/>
            <w:color w:val="000000" w:themeColor="text1"/>
            <w:sz w:val="28"/>
            <w:szCs w:val="28"/>
            <w:lang w:eastAsia="ru-RU"/>
            <w:rPrChange w:id="4624" w:author="hp" w:date="2019-09-03T11:44:00Z">
              <w:rPr>
                <w:rFonts w:ascii="Times New Roman" w:eastAsia="Times New Roman" w:hAnsi="Times New Roman" w:cs="Times New Roman"/>
                <w:b/>
                <w:bCs/>
                <w:color w:val="000000" w:themeColor="text1"/>
                <w:sz w:val="28"/>
                <w:szCs w:val="28"/>
                <w:lang w:eastAsia="ru-RU"/>
              </w:rPr>
            </w:rPrChange>
          </w:rPr>
          <w:tab/>
          <w:t>куски хлеба</w:t>
        </w:r>
        <w:r w:rsidRPr="006059AB">
          <w:rPr>
            <w:rFonts w:ascii="Times New Roman" w:eastAsia="Times New Roman" w:hAnsi="Times New Roman" w:cs="Times New Roman"/>
            <w:bCs/>
            <w:color w:val="000000" w:themeColor="text1"/>
            <w:sz w:val="28"/>
            <w:szCs w:val="28"/>
            <w:lang w:eastAsia="ru-RU"/>
            <w:rPrChange w:id="4625" w:author="hp" w:date="2019-09-03T11:44:00Z">
              <w:rPr>
                <w:rFonts w:ascii="Times New Roman" w:eastAsia="Times New Roman" w:hAnsi="Times New Roman" w:cs="Times New Roman"/>
                <w:b/>
                <w:bCs/>
                <w:color w:val="000000" w:themeColor="text1"/>
                <w:sz w:val="28"/>
                <w:szCs w:val="28"/>
                <w:lang w:eastAsia="ru-RU"/>
              </w:rPr>
            </w:rPrChange>
          </w:rPr>
          <w:tab/>
          <w:t>на столах</w:t>
        </w:r>
        <w:r w:rsidRPr="006059AB">
          <w:rPr>
            <w:rFonts w:ascii="Times New Roman" w:eastAsia="Times New Roman" w:hAnsi="Times New Roman" w:cs="Times New Roman"/>
            <w:bCs/>
            <w:color w:val="000000" w:themeColor="text1"/>
            <w:sz w:val="28"/>
            <w:szCs w:val="28"/>
            <w:lang w:eastAsia="ru-RU"/>
            <w:rPrChange w:id="4626" w:author="hp" w:date="2019-09-03T11:44:00Z">
              <w:rPr>
                <w:rFonts w:ascii="Times New Roman" w:eastAsia="Times New Roman" w:hAnsi="Times New Roman" w:cs="Times New Roman"/>
                <w:b/>
                <w:bCs/>
                <w:color w:val="000000" w:themeColor="text1"/>
                <w:sz w:val="28"/>
                <w:szCs w:val="28"/>
                <w:lang w:eastAsia="ru-RU"/>
              </w:rPr>
            </w:rPrChange>
          </w:rPr>
          <w:tab/>
          <w:t>и</w:t>
        </w:r>
        <w:r w:rsidRPr="006059AB">
          <w:rPr>
            <w:rFonts w:ascii="Times New Roman" w:eastAsia="Times New Roman" w:hAnsi="Times New Roman" w:cs="Times New Roman"/>
            <w:bCs/>
            <w:color w:val="000000" w:themeColor="text1"/>
            <w:sz w:val="28"/>
            <w:szCs w:val="28"/>
            <w:lang w:eastAsia="ru-RU"/>
            <w:rPrChange w:id="4627" w:author="hp" w:date="2019-09-03T11:44:00Z">
              <w:rPr>
                <w:rFonts w:ascii="Times New Roman" w:eastAsia="Times New Roman" w:hAnsi="Times New Roman" w:cs="Times New Roman"/>
                <w:b/>
                <w:bCs/>
                <w:color w:val="000000" w:themeColor="text1"/>
                <w:sz w:val="28"/>
                <w:szCs w:val="28"/>
                <w:lang w:eastAsia="ru-RU"/>
              </w:rPr>
            </w:rPrChange>
          </w:rPr>
          <w:tab/>
          <w:t>т.</w:t>
        </w:r>
        <w:r w:rsidRPr="006059AB">
          <w:rPr>
            <w:rFonts w:ascii="Times New Roman" w:eastAsia="Times New Roman" w:hAnsi="Times New Roman" w:cs="Times New Roman"/>
            <w:bCs/>
            <w:color w:val="000000" w:themeColor="text1"/>
            <w:sz w:val="28"/>
            <w:szCs w:val="28"/>
            <w:lang w:eastAsia="ru-RU"/>
            <w:rPrChange w:id="4628" w:author="hp" w:date="2019-09-03T11:44:00Z">
              <w:rPr>
                <w:rFonts w:ascii="Times New Roman" w:eastAsia="Times New Roman" w:hAnsi="Times New Roman" w:cs="Times New Roman"/>
                <w:b/>
                <w:bCs/>
                <w:color w:val="000000" w:themeColor="text1"/>
                <w:sz w:val="28"/>
                <w:szCs w:val="28"/>
                <w:lang w:eastAsia="ru-RU"/>
              </w:rPr>
            </w:rPrChange>
          </w:rPr>
          <w:tab/>
          <w:t>п.).</w:t>
        </w:r>
      </w:ins>
    </w:p>
    <w:p w:rsidR="006059AB" w:rsidRPr="006059AB" w:rsidRDefault="006059AB">
      <w:pPr>
        <w:spacing w:after="0" w:line="240" w:lineRule="auto"/>
        <w:rPr>
          <w:ins w:id="4629" w:author="hp" w:date="2019-09-03T11:25:00Z"/>
          <w:rFonts w:ascii="Times New Roman" w:eastAsia="Times New Roman" w:hAnsi="Times New Roman" w:cs="Times New Roman"/>
          <w:color w:val="000000" w:themeColor="text1"/>
          <w:sz w:val="28"/>
          <w:szCs w:val="28"/>
          <w:lang w:eastAsia="ru-RU"/>
          <w:rPrChange w:id="4630" w:author="hp" w:date="2019-09-03T11:44:00Z">
            <w:rPr>
              <w:ins w:id="4631" w:author="hp" w:date="2019-09-03T11:25:00Z"/>
              <w:rFonts w:ascii="Times New Roman" w:eastAsia="Times New Roman" w:hAnsi="Times New Roman" w:cs="Times New Roman"/>
              <w:b/>
              <w:color w:val="000000" w:themeColor="text1"/>
              <w:sz w:val="28"/>
              <w:szCs w:val="28"/>
              <w:lang w:eastAsia="ru-RU"/>
            </w:rPr>
          </w:rPrChange>
        </w:rPr>
        <w:pPrChange w:id="4632" w:author="hp" w:date="2019-09-03T11:44:00Z">
          <w:pPr>
            <w:spacing w:after="0" w:line="240" w:lineRule="auto"/>
            <w:jc w:val="both"/>
          </w:pPr>
        </w:pPrChange>
      </w:pPr>
      <w:ins w:id="4633" w:author="hp" w:date="2019-09-03T11:25:00Z">
        <w:r w:rsidRPr="006059AB">
          <w:rPr>
            <w:rFonts w:ascii="Times New Roman" w:eastAsia="Times New Roman" w:hAnsi="Times New Roman" w:cs="Times New Roman"/>
            <w:bCs/>
            <w:color w:val="000000" w:themeColor="text1"/>
            <w:sz w:val="28"/>
            <w:szCs w:val="28"/>
            <w:lang w:eastAsia="ru-RU"/>
            <w:rPrChange w:id="4634" w:author="hp" w:date="2019-09-03T11:44:00Z">
              <w:rPr>
                <w:rFonts w:ascii="Times New Roman" w:eastAsia="Times New Roman" w:hAnsi="Times New Roman" w:cs="Times New Roman"/>
                <w:b/>
                <w:bCs/>
                <w:color w:val="000000" w:themeColor="text1"/>
                <w:sz w:val="28"/>
                <w:szCs w:val="28"/>
                <w:lang w:eastAsia="ru-RU"/>
              </w:rPr>
            </w:rPrChange>
          </w:rPr>
          <w:t>Количество участников:</w:t>
        </w:r>
        <w:r w:rsidRPr="006059AB">
          <w:rPr>
            <w:rFonts w:ascii="Times New Roman" w:eastAsia="Times New Roman" w:hAnsi="Times New Roman" w:cs="Times New Roman"/>
            <w:color w:val="000000" w:themeColor="text1"/>
            <w:sz w:val="28"/>
            <w:szCs w:val="28"/>
            <w:lang w:eastAsia="ru-RU"/>
            <w:rPrChange w:id="4635" w:author="hp" w:date="2019-09-03T11:44:00Z">
              <w:rPr>
                <w:rFonts w:ascii="Times New Roman" w:eastAsia="Times New Roman" w:hAnsi="Times New Roman" w:cs="Times New Roman"/>
                <w:b/>
                <w:color w:val="000000" w:themeColor="text1"/>
                <w:sz w:val="28"/>
                <w:szCs w:val="28"/>
                <w:lang w:eastAsia="ru-RU"/>
              </w:rPr>
            </w:rPrChange>
          </w:rPr>
          <w:t> воспитанники группы детского сада без специального отбора.</w:t>
        </w:r>
      </w:ins>
    </w:p>
    <w:p w:rsidR="006059AB" w:rsidRPr="006059AB" w:rsidRDefault="006059AB">
      <w:pPr>
        <w:spacing w:after="0" w:line="240" w:lineRule="auto"/>
        <w:rPr>
          <w:ins w:id="4636" w:author="hp" w:date="2019-09-03T11:25:00Z"/>
          <w:rFonts w:ascii="Times New Roman" w:eastAsia="Times New Roman" w:hAnsi="Times New Roman" w:cs="Times New Roman"/>
          <w:color w:val="000000" w:themeColor="text1"/>
          <w:sz w:val="28"/>
          <w:szCs w:val="28"/>
          <w:lang w:eastAsia="ru-RU"/>
          <w:rPrChange w:id="4637" w:author="hp" w:date="2019-09-03T11:44:00Z">
            <w:rPr>
              <w:ins w:id="4638" w:author="hp" w:date="2019-09-03T11:25:00Z"/>
              <w:rFonts w:ascii="Times New Roman" w:eastAsia="Times New Roman" w:hAnsi="Times New Roman" w:cs="Times New Roman"/>
              <w:b/>
              <w:color w:val="000000" w:themeColor="text1"/>
              <w:sz w:val="28"/>
              <w:szCs w:val="28"/>
              <w:lang w:eastAsia="ru-RU"/>
            </w:rPr>
          </w:rPrChange>
        </w:rPr>
        <w:pPrChange w:id="4639" w:author="hp" w:date="2019-09-03T11:44:00Z">
          <w:pPr>
            <w:spacing w:after="0" w:line="240" w:lineRule="auto"/>
            <w:jc w:val="both"/>
          </w:pPr>
        </w:pPrChange>
      </w:pPr>
      <w:ins w:id="4640" w:author="hp" w:date="2019-09-03T11:25:00Z">
        <w:r w:rsidRPr="006059AB">
          <w:rPr>
            <w:rFonts w:ascii="Times New Roman" w:eastAsia="Times New Roman" w:hAnsi="Times New Roman" w:cs="Times New Roman"/>
            <w:bCs/>
            <w:color w:val="000000" w:themeColor="text1"/>
            <w:sz w:val="28"/>
            <w:szCs w:val="28"/>
            <w:lang w:eastAsia="ru-RU"/>
            <w:rPrChange w:id="4641" w:author="hp" w:date="2019-09-03T11:44:00Z">
              <w:rPr>
                <w:rFonts w:ascii="Times New Roman" w:eastAsia="Times New Roman" w:hAnsi="Times New Roman" w:cs="Times New Roman"/>
                <w:b/>
                <w:bCs/>
                <w:color w:val="000000" w:themeColor="text1"/>
                <w:sz w:val="28"/>
                <w:szCs w:val="28"/>
                <w:lang w:eastAsia="ru-RU"/>
              </w:rPr>
            </w:rPrChange>
          </w:rPr>
          <w:t>Возраст детей:</w:t>
        </w:r>
        <w:r w:rsidRPr="006059AB">
          <w:rPr>
            <w:rFonts w:ascii="Times New Roman" w:eastAsia="Times New Roman" w:hAnsi="Times New Roman" w:cs="Times New Roman"/>
            <w:color w:val="000000" w:themeColor="text1"/>
            <w:sz w:val="28"/>
            <w:szCs w:val="28"/>
            <w:lang w:eastAsia="ru-RU"/>
            <w:rPrChange w:id="4642" w:author="hp" w:date="2019-09-03T11:44:00Z">
              <w:rPr>
                <w:rFonts w:ascii="Times New Roman" w:eastAsia="Times New Roman" w:hAnsi="Times New Roman" w:cs="Times New Roman"/>
                <w:b/>
                <w:color w:val="000000" w:themeColor="text1"/>
                <w:sz w:val="28"/>
                <w:szCs w:val="28"/>
                <w:lang w:eastAsia="ru-RU"/>
              </w:rPr>
            </w:rPrChange>
          </w:rPr>
          <w:t xml:space="preserve"> программа рассчитана на работу с детьми старшего дошкольного возраста – 5-7 лет. </w:t>
        </w:r>
      </w:ins>
    </w:p>
    <w:p w:rsidR="006059AB" w:rsidRPr="006059AB" w:rsidRDefault="006059AB">
      <w:pPr>
        <w:spacing w:after="0" w:line="240" w:lineRule="auto"/>
        <w:rPr>
          <w:ins w:id="4643" w:author="hp" w:date="2019-09-03T11:25:00Z"/>
          <w:rFonts w:ascii="Times New Roman" w:eastAsia="Times New Roman" w:hAnsi="Times New Roman" w:cs="Times New Roman"/>
          <w:color w:val="000000" w:themeColor="text1"/>
          <w:sz w:val="28"/>
          <w:szCs w:val="28"/>
          <w:lang w:eastAsia="ru-RU"/>
          <w:rPrChange w:id="4644" w:author="hp" w:date="2019-09-03T11:44:00Z">
            <w:rPr>
              <w:ins w:id="4645" w:author="hp" w:date="2019-09-03T11:25:00Z"/>
              <w:rFonts w:ascii="Times New Roman" w:eastAsia="Times New Roman" w:hAnsi="Times New Roman" w:cs="Times New Roman"/>
              <w:b/>
              <w:color w:val="000000" w:themeColor="text1"/>
              <w:sz w:val="28"/>
              <w:szCs w:val="28"/>
              <w:lang w:eastAsia="ru-RU"/>
            </w:rPr>
          </w:rPrChange>
        </w:rPr>
        <w:pPrChange w:id="4646" w:author="hp" w:date="2019-09-03T11:44:00Z">
          <w:pPr>
            <w:spacing w:after="0" w:line="240" w:lineRule="auto"/>
            <w:jc w:val="both"/>
          </w:pPr>
        </w:pPrChange>
      </w:pPr>
      <w:ins w:id="4647" w:author="hp" w:date="2019-09-03T11:25:00Z">
        <w:r w:rsidRPr="006059AB">
          <w:rPr>
            <w:rFonts w:ascii="Times New Roman" w:eastAsia="Times New Roman" w:hAnsi="Times New Roman" w:cs="Times New Roman"/>
            <w:color w:val="000000" w:themeColor="text1"/>
            <w:sz w:val="28"/>
            <w:szCs w:val="28"/>
            <w:lang w:eastAsia="ru-RU"/>
            <w:rPrChange w:id="4648" w:author="hp" w:date="2019-09-03T11:44:00Z">
              <w:rPr>
                <w:rFonts w:ascii="Times New Roman" w:eastAsia="Times New Roman" w:hAnsi="Times New Roman" w:cs="Times New Roman"/>
                <w:b/>
                <w:color w:val="000000" w:themeColor="text1"/>
                <w:sz w:val="28"/>
                <w:szCs w:val="28"/>
                <w:lang w:eastAsia="ru-RU"/>
              </w:rPr>
            </w:rPrChange>
          </w:rPr>
          <w:t>Занятия по экономике проводятся в различных формах: занятия-соревнования, занятия-путешествия, занятия-экскурсии, занятия-викторины и т. д., включают в себя:</w:t>
        </w:r>
      </w:ins>
    </w:p>
    <w:p w:rsidR="006059AB" w:rsidRPr="006059AB" w:rsidRDefault="006059AB">
      <w:pPr>
        <w:numPr>
          <w:ilvl w:val="0"/>
          <w:numId w:val="111"/>
        </w:numPr>
        <w:spacing w:after="0" w:line="240" w:lineRule="auto"/>
        <w:rPr>
          <w:ins w:id="4649" w:author="hp" w:date="2019-09-03T11:25:00Z"/>
          <w:rFonts w:ascii="Times New Roman" w:eastAsia="Times New Roman" w:hAnsi="Times New Roman" w:cs="Times New Roman"/>
          <w:color w:val="000000" w:themeColor="text1"/>
          <w:sz w:val="28"/>
          <w:szCs w:val="28"/>
          <w:lang w:eastAsia="ru-RU"/>
          <w:rPrChange w:id="4650" w:author="hp" w:date="2019-09-03T11:44:00Z">
            <w:rPr>
              <w:ins w:id="4651" w:author="hp" w:date="2019-09-03T11:25:00Z"/>
              <w:rFonts w:ascii="Times New Roman" w:eastAsia="Times New Roman" w:hAnsi="Times New Roman" w:cs="Times New Roman"/>
              <w:b/>
              <w:color w:val="000000" w:themeColor="text1"/>
              <w:sz w:val="28"/>
              <w:szCs w:val="28"/>
              <w:lang w:eastAsia="ru-RU"/>
            </w:rPr>
          </w:rPrChange>
        </w:rPr>
        <w:pPrChange w:id="4652" w:author="hp" w:date="2019-09-03T11:44:00Z">
          <w:pPr>
            <w:numPr>
              <w:numId w:val="111"/>
            </w:numPr>
            <w:spacing w:after="0" w:line="240" w:lineRule="auto"/>
            <w:ind w:left="360" w:hanging="360"/>
            <w:jc w:val="both"/>
          </w:pPr>
        </w:pPrChange>
      </w:pPr>
      <w:ins w:id="4653" w:author="hp" w:date="2019-09-03T11:25:00Z">
        <w:r w:rsidRPr="006059AB">
          <w:rPr>
            <w:rFonts w:ascii="Times New Roman" w:eastAsia="Times New Roman" w:hAnsi="Times New Roman" w:cs="Times New Roman"/>
            <w:color w:val="000000" w:themeColor="text1"/>
            <w:sz w:val="28"/>
            <w:szCs w:val="28"/>
            <w:lang w:eastAsia="ru-RU"/>
            <w:rPrChange w:id="4654" w:author="hp" w:date="2019-09-03T11:44:00Z">
              <w:rPr>
                <w:rFonts w:ascii="Times New Roman" w:eastAsia="Times New Roman" w:hAnsi="Times New Roman" w:cs="Times New Roman"/>
                <w:b/>
                <w:color w:val="000000" w:themeColor="text1"/>
                <w:sz w:val="28"/>
                <w:szCs w:val="28"/>
                <w:lang w:eastAsia="ru-RU"/>
              </w:rPr>
            </w:rPrChange>
          </w:rPr>
          <w:t>Ознакомление детей с денежными единицами разных стран.</w:t>
        </w:r>
      </w:ins>
    </w:p>
    <w:p w:rsidR="006059AB" w:rsidRPr="006059AB" w:rsidRDefault="006059AB">
      <w:pPr>
        <w:numPr>
          <w:ilvl w:val="0"/>
          <w:numId w:val="111"/>
        </w:numPr>
        <w:spacing w:after="0" w:line="240" w:lineRule="auto"/>
        <w:rPr>
          <w:ins w:id="4655" w:author="hp" w:date="2019-09-03T11:25:00Z"/>
          <w:rFonts w:ascii="Times New Roman" w:eastAsia="Times New Roman" w:hAnsi="Times New Roman" w:cs="Times New Roman"/>
          <w:color w:val="000000" w:themeColor="text1"/>
          <w:sz w:val="28"/>
          <w:szCs w:val="28"/>
          <w:lang w:eastAsia="ru-RU"/>
          <w:rPrChange w:id="4656" w:author="hp" w:date="2019-09-03T11:44:00Z">
            <w:rPr>
              <w:ins w:id="4657" w:author="hp" w:date="2019-09-03T11:25:00Z"/>
              <w:rFonts w:ascii="Times New Roman" w:eastAsia="Times New Roman" w:hAnsi="Times New Roman" w:cs="Times New Roman"/>
              <w:b/>
              <w:color w:val="000000" w:themeColor="text1"/>
              <w:sz w:val="28"/>
              <w:szCs w:val="28"/>
              <w:lang w:eastAsia="ru-RU"/>
            </w:rPr>
          </w:rPrChange>
        </w:rPr>
        <w:pPrChange w:id="4658" w:author="hp" w:date="2019-09-03T11:44:00Z">
          <w:pPr>
            <w:numPr>
              <w:numId w:val="111"/>
            </w:numPr>
            <w:spacing w:after="0" w:line="240" w:lineRule="auto"/>
            <w:ind w:left="360" w:hanging="360"/>
            <w:jc w:val="both"/>
          </w:pPr>
        </w:pPrChange>
      </w:pPr>
      <w:ins w:id="4659" w:author="hp" w:date="2019-09-03T11:25:00Z">
        <w:r w:rsidRPr="006059AB">
          <w:rPr>
            <w:rFonts w:ascii="Times New Roman" w:eastAsia="Times New Roman" w:hAnsi="Times New Roman" w:cs="Times New Roman"/>
            <w:color w:val="000000" w:themeColor="text1"/>
            <w:sz w:val="28"/>
            <w:szCs w:val="28"/>
            <w:lang w:eastAsia="ru-RU"/>
            <w:rPrChange w:id="4660" w:author="hp" w:date="2019-09-03T11:44:00Z">
              <w:rPr>
                <w:rFonts w:ascii="Times New Roman" w:eastAsia="Times New Roman" w:hAnsi="Times New Roman" w:cs="Times New Roman"/>
                <w:b/>
                <w:color w:val="000000" w:themeColor="text1"/>
                <w:sz w:val="28"/>
                <w:szCs w:val="28"/>
                <w:lang w:eastAsia="ru-RU"/>
              </w:rPr>
            </w:rPrChange>
          </w:rPr>
          <w:t>Решение проблемных ситуаций.</w:t>
        </w:r>
      </w:ins>
    </w:p>
    <w:p w:rsidR="006059AB" w:rsidRPr="006059AB" w:rsidRDefault="006059AB">
      <w:pPr>
        <w:numPr>
          <w:ilvl w:val="0"/>
          <w:numId w:val="111"/>
        </w:numPr>
        <w:spacing w:after="0" w:line="240" w:lineRule="auto"/>
        <w:rPr>
          <w:ins w:id="4661" w:author="hp" w:date="2019-09-03T11:25:00Z"/>
          <w:rFonts w:ascii="Times New Roman" w:eastAsia="Times New Roman" w:hAnsi="Times New Roman" w:cs="Times New Roman"/>
          <w:color w:val="000000" w:themeColor="text1"/>
          <w:sz w:val="28"/>
          <w:szCs w:val="28"/>
          <w:lang w:eastAsia="ru-RU"/>
          <w:rPrChange w:id="4662" w:author="hp" w:date="2019-09-03T11:44:00Z">
            <w:rPr>
              <w:ins w:id="4663" w:author="hp" w:date="2019-09-03T11:25:00Z"/>
              <w:rFonts w:ascii="Times New Roman" w:eastAsia="Times New Roman" w:hAnsi="Times New Roman" w:cs="Times New Roman"/>
              <w:b/>
              <w:color w:val="000000" w:themeColor="text1"/>
              <w:sz w:val="28"/>
              <w:szCs w:val="28"/>
              <w:lang w:eastAsia="ru-RU"/>
            </w:rPr>
          </w:rPrChange>
        </w:rPr>
        <w:pPrChange w:id="4664" w:author="hp" w:date="2019-09-03T11:44:00Z">
          <w:pPr>
            <w:numPr>
              <w:numId w:val="111"/>
            </w:numPr>
            <w:spacing w:after="0" w:line="240" w:lineRule="auto"/>
            <w:ind w:left="360" w:hanging="360"/>
            <w:jc w:val="both"/>
          </w:pPr>
        </w:pPrChange>
      </w:pPr>
      <w:ins w:id="4665" w:author="hp" w:date="2019-09-03T11:25:00Z">
        <w:r w:rsidRPr="006059AB">
          <w:rPr>
            <w:rFonts w:ascii="Times New Roman" w:eastAsia="Times New Roman" w:hAnsi="Times New Roman" w:cs="Times New Roman"/>
            <w:color w:val="000000" w:themeColor="text1"/>
            <w:sz w:val="28"/>
            <w:szCs w:val="28"/>
            <w:lang w:eastAsia="ru-RU"/>
            <w:rPrChange w:id="4666" w:author="hp" w:date="2019-09-03T11:44:00Z">
              <w:rPr>
                <w:rFonts w:ascii="Times New Roman" w:eastAsia="Times New Roman" w:hAnsi="Times New Roman" w:cs="Times New Roman"/>
                <w:b/>
                <w:color w:val="000000" w:themeColor="text1"/>
                <w:sz w:val="28"/>
                <w:szCs w:val="28"/>
                <w:lang w:eastAsia="ru-RU"/>
              </w:rPr>
            </w:rPrChange>
          </w:rPr>
          <w:t>Проведение сюжетно-ролевых игр, моделирующих жизненные ситуации: «Банк», «Кафе», «Супермаркет», «Путешествие», «Аукцион».</w:t>
        </w:r>
      </w:ins>
    </w:p>
    <w:p w:rsidR="006059AB" w:rsidRPr="006059AB" w:rsidRDefault="006059AB">
      <w:pPr>
        <w:numPr>
          <w:ilvl w:val="0"/>
          <w:numId w:val="111"/>
        </w:numPr>
        <w:spacing w:after="0" w:line="240" w:lineRule="auto"/>
        <w:rPr>
          <w:ins w:id="4667" w:author="hp" w:date="2019-09-03T11:25:00Z"/>
          <w:rFonts w:ascii="Times New Roman" w:eastAsia="Times New Roman" w:hAnsi="Times New Roman" w:cs="Times New Roman"/>
          <w:color w:val="000000" w:themeColor="text1"/>
          <w:sz w:val="28"/>
          <w:szCs w:val="28"/>
          <w:lang w:eastAsia="ru-RU"/>
          <w:rPrChange w:id="4668" w:author="hp" w:date="2019-09-03T11:44:00Z">
            <w:rPr>
              <w:ins w:id="4669" w:author="hp" w:date="2019-09-03T11:25:00Z"/>
              <w:rFonts w:ascii="Times New Roman" w:eastAsia="Times New Roman" w:hAnsi="Times New Roman" w:cs="Times New Roman"/>
              <w:b/>
              <w:color w:val="000000" w:themeColor="text1"/>
              <w:sz w:val="28"/>
              <w:szCs w:val="28"/>
              <w:lang w:eastAsia="ru-RU"/>
            </w:rPr>
          </w:rPrChange>
        </w:rPr>
        <w:pPrChange w:id="4670" w:author="hp" w:date="2019-09-03T11:44:00Z">
          <w:pPr>
            <w:numPr>
              <w:numId w:val="111"/>
            </w:numPr>
            <w:spacing w:after="0" w:line="240" w:lineRule="auto"/>
            <w:ind w:left="360" w:hanging="360"/>
            <w:jc w:val="both"/>
          </w:pPr>
        </w:pPrChange>
      </w:pPr>
      <w:ins w:id="4671" w:author="hp" w:date="2019-09-03T11:25:00Z">
        <w:r w:rsidRPr="006059AB">
          <w:rPr>
            <w:rFonts w:ascii="Times New Roman" w:eastAsia="Times New Roman" w:hAnsi="Times New Roman" w:cs="Times New Roman"/>
            <w:color w:val="000000" w:themeColor="text1"/>
            <w:sz w:val="28"/>
            <w:szCs w:val="28"/>
            <w:lang w:eastAsia="ru-RU"/>
            <w:rPrChange w:id="4672" w:author="hp" w:date="2019-09-03T11:44:00Z">
              <w:rPr>
                <w:rFonts w:ascii="Times New Roman" w:eastAsia="Times New Roman" w:hAnsi="Times New Roman" w:cs="Times New Roman"/>
                <w:b/>
                <w:color w:val="000000" w:themeColor="text1"/>
                <w:sz w:val="28"/>
                <w:szCs w:val="28"/>
                <w:lang w:eastAsia="ru-RU"/>
              </w:rPr>
            </w:rPrChange>
          </w:rPr>
          <w:t>Организация развивающих игр («Пятый лишний», «Подбери витрину для магазина», «Кому что нужно для работы», игры по продвижению продукта).</w:t>
        </w:r>
      </w:ins>
    </w:p>
    <w:p w:rsidR="006059AB" w:rsidRPr="006059AB" w:rsidRDefault="006059AB">
      <w:pPr>
        <w:numPr>
          <w:ilvl w:val="0"/>
          <w:numId w:val="111"/>
        </w:numPr>
        <w:spacing w:after="0" w:line="240" w:lineRule="auto"/>
        <w:rPr>
          <w:ins w:id="4673" w:author="hp" w:date="2019-09-03T11:25:00Z"/>
          <w:rFonts w:ascii="Times New Roman" w:eastAsia="Times New Roman" w:hAnsi="Times New Roman" w:cs="Times New Roman"/>
          <w:color w:val="000000" w:themeColor="text1"/>
          <w:sz w:val="28"/>
          <w:szCs w:val="28"/>
          <w:lang w:eastAsia="ru-RU"/>
          <w:rPrChange w:id="4674" w:author="hp" w:date="2019-09-03T11:44:00Z">
            <w:rPr>
              <w:ins w:id="4675" w:author="hp" w:date="2019-09-03T11:25:00Z"/>
              <w:rFonts w:ascii="Times New Roman" w:eastAsia="Times New Roman" w:hAnsi="Times New Roman" w:cs="Times New Roman"/>
              <w:b/>
              <w:color w:val="000000" w:themeColor="text1"/>
              <w:sz w:val="28"/>
              <w:szCs w:val="28"/>
              <w:lang w:eastAsia="ru-RU"/>
            </w:rPr>
          </w:rPrChange>
        </w:rPr>
        <w:pPrChange w:id="4676" w:author="hp" w:date="2019-09-03T11:44:00Z">
          <w:pPr>
            <w:numPr>
              <w:numId w:val="111"/>
            </w:numPr>
            <w:spacing w:after="0" w:line="240" w:lineRule="auto"/>
            <w:ind w:left="360" w:hanging="360"/>
            <w:jc w:val="both"/>
          </w:pPr>
        </w:pPrChange>
      </w:pPr>
      <w:ins w:id="4677" w:author="hp" w:date="2019-09-03T11:25:00Z">
        <w:r w:rsidRPr="006059AB">
          <w:rPr>
            <w:rFonts w:ascii="Times New Roman" w:eastAsia="Times New Roman" w:hAnsi="Times New Roman" w:cs="Times New Roman"/>
            <w:color w:val="000000" w:themeColor="text1"/>
            <w:sz w:val="28"/>
            <w:szCs w:val="28"/>
            <w:lang w:eastAsia="ru-RU"/>
            <w:rPrChange w:id="4678" w:author="hp" w:date="2019-09-03T11:44:00Z">
              <w:rPr>
                <w:rFonts w:ascii="Times New Roman" w:eastAsia="Times New Roman" w:hAnsi="Times New Roman" w:cs="Times New Roman"/>
                <w:b/>
                <w:color w:val="000000" w:themeColor="text1"/>
                <w:sz w:val="28"/>
                <w:szCs w:val="28"/>
                <w:lang w:eastAsia="ru-RU"/>
              </w:rPr>
            </w:rPrChange>
          </w:rPr>
          <w:t>Решение арифметических задач, кроссвордов.</w:t>
        </w:r>
      </w:ins>
    </w:p>
    <w:p w:rsidR="006059AB" w:rsidRPr="006059AB" w:rsidRDefault="006059AB">
      <w:pPr>
        <w:numPr>
          <w:ilvl w:val="0"/>
          <w:numId w:val="111"/>
        </w:numPr>
        <w:spacing w:after="0" w:line="240" w:lineRule="auto"/>
        <w:rPr>
          <w:ins w:id="4679" w:author="hp" w:date="2019-09-03T11:25:00Z"/>
          <w:rFonts w:ascii="Times New Roman" w:eastAsia="Times New Roman" w:hAnsi="Times New Roman" w:cs="Times New Roman"/>
          <w:color w:val="000000" w:themeColor="text1"/>
          <w:sz w:val="28"/>
          <w:szCs w:val="28"/>
          <w:lang w:eastAsia="ru-RU"/>
          <w:rPrChange w:id="4680" w:author="hp" w:date="2019-09-03T11:44:00Z">
            <w:rPr>
              <w:ins w:id="4681" w:author="hp" w:date="2019-09-03T11:25:00Z"/>
              <w:rFonts w:ascii="Times New Roman" w:eastAsia="Times New Roman" w:hAnsi="Times New Roman" w:cs="Times New Roman"/>
              <w:b/>
              <w:color w:val="000000" w:themeColor="text1"/>
              <w:sz w:val="28"/>
              <w:szCs w:val="28"/>
              <w:lang w:eastAsia="ru-RU"/>
            </w:rPr>
          </w:rPrChange>
        </w:rPr>
        <w:pPrChange w:id="4682" w:author="hp" w:date="2019-09-03T11:44:00Z">
          <w:pPr>
            <w:numPr>
              <w:numId w:val="111"/>
            </w:numPr>
            <w:spacing w:after="0" w:line="240" w:lineRule="auto"/>
            <w:ind w:left="360" w:hanging="360"/>
            <w:jc w:val="both"/>
          </w:pPr>
        </w:pPrChange>
      </w:pPr>
      <w:ins w:id="4683" w:author="hp" w:date="2019-09-03T11:25:00Z">
        <w:r w:rsidRPr="006059AB">
          <w:rPr>
            <w:rFonts w:ascii="Times New Roman" w:eastAsia="Times New Roman" w:hAnsi="Times New Roman" w:cs="Times New Roman"/>
            <w:color w:val="000000" w:themeColor="text1"/>
            <w:sz w:val="28"/>
            <w:szCs w:val="28"/>
            <w:lang w:eastAsia="ru-RU"/>
            <w:rPrChange w:id="4684" w:author="hp" w:date="2019-09-03T11:44:00Z">
              <w:rPr>
                <w:rFonts w:ascii="Times New Roman" w:eastAsia="Times New Roman" w:hAnsi="Times New Roman" w:cs="Times New Roman"/>
                <w:b/>
                <w:color w:val="000000" w:themeColor="text1"/>
                <w:sz w:val="28"/>
                <w:szCs w:val="28"/>
                <w:lang w:eastAsia="ru-RU"/>
              </w:rPr>
            </w:rPrChange>
          </w:rPr>
          <w:t>Чтение художественной литературы.</w:t>
        </w:r>
      </w:ins>
    </w:p>
    <w:p w:rsidR="006059AB" w:rsidRPr="006059AB" w:rsidRDefault="006059AB">
      <w:pPr>
        <w:numPr>
          <w:ilvl w:val="0"/>
          <w:numId w:val="111"/>
        </w:numPr>
        <w:spacing w:after="0" w:line="240" w:lineRule="auto"/>
        <w:rPr>
          <w:ins w:id="4685" w:author="hp" w:date="2019-09-03T11:25:00Z"/>
          <w:rFonts w:ascii="Times New Roman" w:eastAsia="Times New Roman" w:hAnsi="Times New Roman" w:cs="Times New Roman"/>
          <w:color w:val="000000" w:themeColor="text1"/>
          <w:sz w:val="28"/>
          <w:szCs w:val="28"/>
          <w:lang w:eastAsia="ru-RU"/>
          <w:rPrChange w:id="4686" w:author="hp" w:date="2019-09-03T11:44:00Z">
            <w:rPr>
              <w:ins w:id="4687" w:author="hp" w:date="2019-09-03T11:25:00Z"/>
              <w:rFonts w:ascii="Times New Roman" w:eastAsia="Times New Roman" w:hAnsi="Times New Roman" w:cs="Times New Roman"/>
              <w:b/>
              <w:color w:val="000000" w:themeColor="text1"/>
              <w:sz w:val="28"/>
              <w:szCs w:val="28"/>
              <w:lang w:eastAsia="ru-RU"/>
            </w:rPr>
          </w:rPrChange>
        </w:rPr>
        <w:pPrChange w:id="4688" w:author="hp" w:date="2019-09-03T11:44:00Z">
          <w:pPr>
            <w:numPr>
              <w:numId w:val="111"/>
            </w:numPr>
            <w:spacing w:after="0" w:line="240" w:lineRule="auto"/>
            <w:ind w:left="360" w:hanging="360"/>
            <w:jc w:val="both"/>
          </w:pPr>
        </w:pPrChange>
      </w:pPr>
      <w:ins w:id="4689" w:author="hp" w:date="2019-09-03T11:25:00Z">
        <w:r w:rsidRPr="006059AB">
          <w:rPr>
            <w:rFonts w:ascii="Times New Roman" w:eastAsia="Times New Roman" w:hAnsi="Times New Roman" w:cs="Times New Roman"/>
            <w:color w:val="000000" w:themeColor="text1"/>
            <w:sz w:val="28"/>
            <w:szCs w:val="28"/>
            <w:lang w:eastAsia="ru-RU"/>
            <w:rPrChange w:id="4690" w:author="hp" w:date="2019-09-03T11:44:00Z">
              <w:rPr>
                <w:rFonts w:ascii="Times New Roman" w:eastAsia="Times New Roman" w:hAnsi="Times New Roman" w:cs="Times New Roman"/>
                <w:b/>
                <w:color w:val="000000" w:themeColor="text1"/>
                <w:sz w:val="28"/>
                <w:szCs w:val="28"/>
                <w:lang w:eastAsia="ru-RU"/>
              </w:rPr>
            </w:rPrChange>
          </w:rPr>
          <w:t xml:space="preserve">Использование сказок экономического содержания в игровой деятельности и на занятиях. </w:t>
        </w:r>
      </w:ins>
    </w:p>
    <w:p w:rsidR="006059AB" w:rsidRPr="006059AB" w:rsidRDefault="006059AB">
      <w:pPr>
        <w:numPr>
          <w:ilvl w:val="0"/>
          <w:numId w:val="111"/>
        </w:numPr>
        <w:spacing w:after="0" w:line="240" w:lineRule="auto"/>
        <w:rPr>
          <w:ins w:id="4691" w:author="hp" w:date="2019-09-03T11:25:00Z"/>
          <w:rFonts w:ascii="Times New Roman" w:eastAsia="Times New Roman" w:hAnsi="Times New Roman" w:cs="Times New Roman"/>
          <w:color w:val="000000" w:themeColor="text1"/>
          <w:sz w:val="28"/>
          <w:szCs w:val="28"/>
          <w:lang w:eastAsia="ru-RU"/>
          <w:rPrChange w:id="4692" w:author="hp" w:date="2019-09-03T11:44:00Z">
            <w:rPr>
              <w:ins w:id="4693" w:author="hp" w:date="2019-09-03T11:25:00Z"/>
              <w:rFonts w:ascii="Times New Roman" w:eastAsia="Times New Roman" w:hAnsi="Times New Roman" w:cs="Times New Roman"/>
              <w:b/>
              <w:color w:val="000000" w:themeColor="text1"/>
              <w:sz w:val="28"/>
              <w:szCs w:val="28"/>
              <w:lang w:eastAsia="ru-RU"/>
            </w:rPr>
          </w:rPrChange>
        </w:rPr>
        <w:pPrChange w:id="4694" w:author="hp" w:date="2019-09-03T11:44:00Z">
          <w:pPr>
            <w:numPr>
              <w:numId w:val="111"/>
            </w:numPr>
            <w:spacing w:after="0" w:line="240" w:lineRule="auto"/>
            <w:ind w:left="360" w:hanging="360"/>
            <w:jc w:val="both"/>
          </w:pPr>
        </w:pPrChange>
      </w:pPr>
      <w:ins w:id="4695" w:author="hp" w:date="2019-09-03T11:25:00Z">
        <w:r w:rsidRPr="006059AB">
          <w:rPr>
            <w:rFonts w:ascii="Times New Roman" w:eastAsia="Times New Roman" w:hAnsi="Times New Roman" w:cs="Times New Roman"/>
            <w:color w:val="000000" w:themeColor="text1"/>
            <w:sz w:val="28"/>
            <w:szCs w:val="28"/>
            <w:lang w:eastAsia="ru-RU"/>
            <w:rPrChange w:id="4696" w:author="hp" w:date="2019-09-03T11:44:00Z">
              <w:rPr>
                <w:rFonts w:ascii="Times New Roman" w:eastAsia="Times New Roman" w:hAnsi="Times New Roman" w:cs="Times New Roman"/>
                <w:b/>
                <w:color w:val="000000" w:themeColor="text1"/>
                <w:sz w:val="28"/>
                <w:szCs w:val="28"/>
                <w:lang w:eastAsia="ru-RU"/>
              </w:rPr>
            </w:rPrChange>
          </w:rPr>
          <w:t>Игровые упражнения для активизации воображения, внимания, восприятия:</w:t>
        </w:r>
      </w:ins>
    </w:p>
    <w:p w:rsidR="006059AB" w:rsidRPr="006059AB" w:rsidRDefault="006059AB">
      <w:pPr>
        <w:spacing w:after="0" w:line="240" w:lineRule="auto"/>
        <w:rPr>
          <w:ins w:id="4697" w:author="hp" w:date="2019-09-03T11:25:00Z"/>
          <w:rFonts w:ascii="Times New Roman" w:eastAsia="Times New Roman" w:hAnsi="Times New Roman" w:cs="Times New Roman"/>
          <w:color w:val="000000" w:themeColor="text1"/>
          <w:sz w:val="28"/>
          <w:szCs w:val="28"/>
          <w:lang w:eastAsia="ru-RU"/>
          <w:rPrChange w:id="4698" w:author="hp" w:date="2019-09-03T11:44:00Z">
            <w:rPr>
              <w:ins w:id="4699" w:author="hp" w:date="2019-09-03T11:25:00Z"/>
              <w:rFonts w:ascii="Times New Roman" w:eastAsia="Times New Roman" w:hAnsi="Times New Roman" w:cs="Times New Roman"/>
              <w:b/>
              <w:color w:val="000000" w:themeColor="text1"/>
              <w:sz w:val="28"/>
              <w:szCs w:val="28"/>
              <w:lang w:eastAsia="ru-RU"/>
            </w:rPr>
          </w:rPrChange>
        </w:rPr>
        <w:pPrChange w:id="4700" w:author="hp" w:date="2019-09-03T11:44:00Z">
          <w:pPr>
            <w:spacing w:after="0" w:line="240" w:lineRule="auto"/>
            <w:jc w:val="both"/>
          </w:pPr>
        </w:pPrChange>
      </w:pPr>
      <w:ins w:id="4701" w:author="hp" w:date="2019-09-03T11:25:00Z">
        <w:r w:rsidRPr="006059AB">
          <w:rPr>
            <w:rFonts w:ascii="Times New Roman" w:eastAsia="Times New Roman" w:hAnsi="Times New Roman" w:cs="Times New Roman"/>
            <w:color w:val="000000" w:themeColor="text1"/>
            <w:sz w:val="28"/>
            <w:szCs w:val="28"/>
            <w:lang w:eastAsia="ru-RU"/>
            <w:rPrChange w:id="4702" w:author="hp" w:date="2019-09-03T11:44:00Z">
              <w:rPr>
                <w:rFonts w:ascii="Times New Roman" w:eastAsia="Times New Roman" w:hAnsi="Times New Roman" w:cs="Times New Roman"/>
                <w:b/>
                <w:color w:val="000000" w:themeColor="text1"/>
                <w:sz w:val="28"/>
                <w:szCs w:val="28"/>
                <w:lang w:eastAsia="ru-RU"/>
              </w:rPr>
            </w:rPrChange>
          </w:rPr>
          <w:t>- анализ, классификация предметов;</w:t>
        </w:r>
      </w:ins>
    </w:p>
    <w:p w:rsidR="006059AB" w:rsidRPr="006059AB" w:rsidRDefault="006059AB">
      <w:pPr>
        <w:spacing w:after="0" w:line="240" w:lineRule="auto"/>
        <w:rPr>
          <w:ins w:id="4703" w:author="hp" w:date="2019-09-03T11:25:00Z"/>
          <w:rFonts w:ascii="Times New Roman" w:eastAsia="Times New Roman" w:hAnsi="Times New Roman" w:cs="Times New Roman"/>
          <w:color w:val="000000" w:themeColor="text1"/>
          <w:sz w:val="28"/>
          <w:szCs w:val="28"/>
          <w:lang w:eastAsia="ru-RU"/>
          <w:rPrChange w:id="4704" w:author="hp" w:date="2019-09-03T11:44:00Z">
            <w:rPr>
              <w:ins w:id="4705" w:author="hp" w:date="2019-09-03T11:25:00Z"/>
              <w:rFonts w:ascii="Times New Roman" w:eastAsia="Times New Roman" w:hAnsi="Times New Roman" w:cs="Times New Roman"/>
              <w:b/>
              <w:color w:val="000000" w:themeColor="text1"/>
              <w:sz w:val="28"/>
              <w:szCs w:val="28"/>
              <w:lang w:eastAsia="ru-RU"/>
            </w:rPr>
          </w:rPrChange>
        </w:rPr>
        <w:pPrChange w:id="4706" w:author="hp" w:date="2019-09-03T11:44:00Z">
          <w:pPr>
            <w:spacing w:after="0" w:line="240" w:lineRule="auto"/>
            <w:jc w:val="both"/>
          </w:pPr>
        </w:pPrChange>
      </w:pPr>
      <w:ins w:id="4707" w:author="hp" w:date="2019-09-03T11:25:00Z">
        <w:r w:rsidRPr="006059AB">
          <w:rPr>
            <w:rFonts w:ascii="Times New Roman" w:eastAsia="Times New Roman" w:hAnsi="Times New Roman" w:cs="Times New Roman"/>
            <w:color w:val="000000" w:themeColor="text1"/>
            <w:sz w:val="28"/>
            <w:szCs w:val="28"/>
            <w:lang w:eastAsia="ru-RU"/>
            <w:rPrChange w:id="4708" w:author="hp" w:date="2019-09-03T11:44:00Z">
              <w:rPr>
                <w:rFonts w:ascii="Times New Roman" w:eastAsia="Times New Roman" w:hAnsi="Times New Roman" w:cs="Times New Roman"/>
                <w:b/>
                <w:color w:val="000000" w:themeColor="text1"/>
                <w:sz w:val="28"/>
                <w:szCs w:val="28"/>
                <w:lang w:eastAsia="ru-RU"/>
              </w:rPr>
            </w:rPrChange>
          </w:rPr>
          <w:t>- обобщение по заданному признаку;</w:t>
        </w:r>
      </w:ins>
    </w:p>
    <w:p w:rsidR="006059AB" w:rsidRPr="006059AB" w:rsidRDefault="006059AB">
      <w:pPr>
        <w:spacing w:after="0" w:line="240" w:lineRule="auto"/>
        <w:rPr>
          <w:ins w:id="4709" w:author="hp" w:date="2019-09-03T11:25:00Z"/>
          <w:rFonts w:ascii="Times New Roman" w:eastAsia="Times New Roman" w:hAnsi="Times New Roman" w:cs="Times New Roman"/>
          <w:color w:val="000000" w:themeColor="text1"/>
          <w:sz w:val="28"/>
          <w:szCs w:val="28"/>
          <w:lang w:eastAsia="ru-RU"/>
          <w:rPrChange w:id="4710" w:author="hp" w:date="2019-09-03T11:44:00Z">
            <w:rPr>
              <w:ins w:id="4711" w:author="hp" w:date="2019-09-03T11:25:00Z"/>
              <w:rFonts w:ascii="Times New Roman" w:eastAsia="Times New Roman" w:hAnsi="Times New Roman" w:cs="Times New Roman"/>
              <w:b/>
              <w:color w:val="000000" w:themeColor="text1"/>
              <w:sz w:val="28"/>
              <w:szCs w:val="28"/>
              <w:lang w:eastAsia="ru-RU"/>
            </w:rPr>
          </w:rPrChange>
        </w:rPr>
        <w:pPrChange w:id="4712" w:author="hp" w:date="2019-09-03T11:44:00Z">
          <w:pPr>
            <w:spacing w:after="0" w:line="240" w:lineRule="auto"/>
            <w:jc w:val="both"/>
          </w:pPr>
        </w:pPrChange>
      </w:pPr>
      <w:ins w:id="4713" w:author="hp" w:date="2019-09-03T11:25:00Z">
        <w:r w:rsidRPr="006059AB">
          <w:rPr>
            <w:rFonts w:ascii="Times New Roman" w:eastAsia="Times New Roman" w:hAnsi="Times New Roman" w:cs="Times New Roman"/>
            <w:color w:val="000000" w:themeColor="text1"/>
            <w:sz w:val="28"/>
            <w:szCs w:val="28"/>
            <w:lang w:eastAsia="ru-RU"/>
            <w:rPrChange w:id="4714" w:author="hp" w:date="2019-09-03T11:44:00Z">
              <w:rPr>
                <w:rFonts w:ascii="Times New Roman" w:eastAsia="Times New Roman" w:hAnsi="Times New Roman" w:cs="Times New Roman"/>
                <w:b/>
                <w:color w:val="000000" w:themeColor="text1"/>
                <w:sz w:val="28"/>
                <w:szCs w:val="28"/>
                <w:lang w:eastAsia="ru-RU"/>
              </w:rPr>
            </w:rPrChange>
          </w:rPr>
          <w:t>- сравнение и выделение главного;</w:t>
        </w:r>
      </w:ins>
    </w:p>
    <w:p w:rsidR="006059AB" w:rsidRPr="006059AB" w:rsidRDefault="006059AB">
      <w:pPr>
        <w:spacing w:after="0" w:line="240" w:lineRule="auto"/>
        <w:rPr>
          <w:ins w:id="4715" w:author="hp" w:date="2019-09-03T11:25:00Z"/>
          <w:rFonts w:ascii="Times New Roman" w:eastAsia="Times New Roman" w:hAnsi="Times New Roman" w:cs="Times New Roman"/>
          <w:color w:val="000000" w:themeColor="text1"/>
          <w:sz w:val="28"/>
          <w:szCs w:val="28"/>
          <w:lang w:eastAsia="ru-RU"/>
          <w:rPrChange w:id="4716" w:author="hp" w:date="2019-09-03T11:44:00Z">
            <w:rPr>
              <w:ins w:id="4717" w:author="hp" w:date="2019-09-03T11:25:00Z"/>
              <w:rFonts w:ascii="Times New Roman" w:eastAsia="Times New Roman" w:hAnsi="Times New Roman" w:cs="Times New Roman"/>
              <w:b/>
              <w:color w:val="000000" w:themeColor="text1"/>
              <w:sz w:val="28"/>
              <w:szCs w:val="28"/>
              <w:lang w:eastAsia="ru-RU"/>
            </w:rPr>
          </w:rPrChange>
        </w:rPr>
        <w:pPrChange w:id="4718" w:author="hp" w:date="2019-09-03T11:44:00Z">
          <w:pPr>
            <w:spacing w:after="0" w:line="240" w:lineRule="auto"/>
            <w:jc w:val="both"/>
          </w:pPr>
        </w:pPrChange>
      </w:pPr>
      <w:ins w:id="4719" w:author="hp" w:date="2019-09-03T11:25:00Z">
        <w:r w:rsidRPr="006059AB">
          <w:rPr>
            <w:rFonts w:ascii="Times New Roman" w:eastAsia="Times New Roman" w:hAnsi="Times New Roman" w:cs="Times New Roman"/>
            <w:color w:val="000000" w:themeColor="text1"/>
            <w:sz w:val="28"/>
            <w:szCs w:val="28"/>
            <w:lang w:eastAsia="ru-RU"/>
            <w:rPrChange w:id="4720" w:author="hp" w:date="2019-09-03T11:44:00Z">
              <w:rPr>
                <w:rFonts w:ascii="Times New Roman" w:eastAsia="Times New Roman" w:hAnsi="Times New Roman" w:cs="Times New Roman"/>
                <w:b/>
                <w:color w:val="000000" w:themeColor="text1"/>
                <w:sz w:val="28"/>
                <w:szCs w:val="28"/>
                <w:lang w:eastAsia="ru-RU"/>
              </w:rPr>
            </w:rPrChange>
          </w:rPr>
          <w:t>- простые умозаключения;</w:t>
        </w:r>
      </w:ins>
    </w:p>
    <w:p w:rsidR="006059AB" w:rsidRPr="006059AB" w:rsidRDefault="006059AB">
      <w:pPr>
        <w:spacing w:after="0" w:line="240" w:lineRule="auto"/>
        <w:rPr>
          <w:ins w:id="4721" w:author="hp" w:date="2019-09-03T11:25:00Z"/>
          <w:rFonts w:ascii="Times New Roman" w:eastAsia="Times New Roman" w:hAnsi="Times New Roman" w:cs="Times New Roman"/>
          <w:color w:val="000000" w:themeColor="text1"/>
          <w:sz w:val="28"/>
          <w:szCs w:val="28"/>
          <w:lang w:eastAsia="ru-RU"/>
          <w:rPrChange w:id="4722" w:author="hp" w:date="2019-09-03T11:44:00Z">
            <w:rPr>
              <w:ins w:id="4723" w:author="hp" w:date="2019-09-03T11:25:00Z"/>
              <w:rFonts w:ascii="Times New Roman" w:eastAsia="Times New Roman" w:hAnsi="Times New Roman" w:cs="Times New Roman"/>
              <w:b/>
              <w:color w:val="000000" w:themeColor="text1"/>
              <w:sz w:val="28"/>
              <w:szCs w:val="28"/>
              <w:lang w:eastAsia="ru-RU"/>
            </w:rPr>
          </w:rPrChange>
        </w:rPr>
        <w:pPrChange w:id="4724" w:author="hp" w:date="2019-09-03T11:44:00Z">
          <w:pPr>
            <w:spacing w:after="0" w:line="240" w:lineRule="auto"/>
            <w:jc w:val="both"/>
          </w:pPr>
        </w:pPrChange>
      </w:pPr>
      <w:ins w:id="4725" w:author="hp" w:date="2019-09-03T11:25:00Z">
        <w:r w:rsidRPr="006059AB">
          <w:rPr>
            <w:rFonts w:ascii="Times New Roman" w:eastAsia="Times New Roman" w:hAnsi="Times New Roman" w:cs="Times New Roman"/>
            <w:color w:val="000000" w:themeColor="text1"/>
            <w:sz w:val="28"/>
            <w:szCs w:val="28"/>
            <w:lang w:eastAsia="ru-RU"/>
            <w:rPrChange w:id="4726" w:author="hp" w:date="2019-09-03T11:44:00Z">
              <w:rPr>
                <w:rFonts w:ascii="Times New Roman" w:eastAsia="Times New Roman" w:hAnsi="Times New Roman" w:cs="Times New Roman"/>
                <w:b/>
                <w:color w:val="000000" w:themeColor="text1"/>
                <w:sz w:val="28"/>
                <w:szCs w:val="28"/>
                <w:lang w:eastAsia="ru-RU"/>
              </w:rPr>
            </w:rPrChange>
          </w:rPr>
          <w:t>- действия по предложенной схеме-алгоритму</w:t>
        </w:r>
      </w:ins>
    </w:p>
    <w:p w:rsidR="006059AB" w:rsidRPr="006059AB" w:rsidRDefault="006059AB">
      <w:pPr>
        <w:numPr>
          <w:ilvl w:val="0"/>
          <w:numId w:val="111"/>
        </w:numPr>
        <w:spacing w:after="0" w:line="240" w:lineRule="auto"/>
        <w:rPr>
          <w:ins w:id="4727" w:author="hp" w:date="2019-09-03T11:25:00Z"/>
          <w:rFonts w:ascii="Times New Roman" w:eastAsia="Times New Roman" w:hAnsi="Times New Roman" w:cs="Times New Roman"/>
          <w:color w:val="000000" w:themeColor="text1"/>
          <w:sz w:val="28"/>
          <w:szCs w:val="28"/>
          <w:lang w:eastAsia="ru-RU"/>
          <w:rPrChange w:id="4728" w:author="hp" w:date="2019-09-03T11:44:00Z">
            <w:rPr>
              <w:ins w:id="4729" w:author="hp" w:date="2019-09-03T11:25:00Z"/>
              <w:rFonts w:ascii="Times New Roman" w:eastAsia="Times New Roman" w:hAnsi="Times New Roman" w:cs="Times New Roman"/>
              <w:b/>
              <w:color w:val="000000" w:themeColor="text1"/>
              <w:sz w:val="28"/>
              <w:szCs w:val="28"/>
              <w:lang w:eastAsia="ru-RU"/>
            </w:rPr>
          </w:rPrChange>
        </w:rPr>
        <w:pPrChange w:id="4730" w:author="hp" w:date="2019-09-03T11:44:00Z">
          <w:pPr>
            <w:numPr>
              <w:numId w:val="111"/>
            </w:numPr>
            <w:spacing w:after="0" w:line="240" w:lineRule="auto"/>
            <w:ind w:left="360" w:hanging="360"/>
            <w:jc w:val="both"/>
          </w:pPr>
        </w:pPrChange>
      </w:pPr>
      <w:ins w:id="4731" w:author="hp" w:date="2019-09-03T11:25:00Z">
        <w:r w:rsidRPr="006059AB">
          <w:rPr>
            <w:rFonts w:ascii="Times New Roman" w:eastAsia="Times New Roman" w:hAnsi="Times New Roman" w:cs="Times New Roman"/>
            <w:color w:val="000000" w:themeColor="text1"/>
            <w:sz w:val="28"/>
            <w:szCs w:val="28"/>
            <w:lang w:eastAsia="ru-RU"/>
            <w:rPrChange w:id="4732" w:author="hp" w:date="2019-09-03T11:44:00Z">
              <w:rPr>
                <w:rFonts w:ascii="Times New Roman" w:eastAsia="Times New Roman" w:hAnsi="Times New Roman" w:cs="Times New Roman"/>
                <w:b/>
                <w:color w:val="000000" w:themeColor="text1"/>
                <w:sz w:val="28"/>
                <w:szCs w:val="28"/>
                <w:lang w:eastAsia="ru-RU"/>
              </w:rPr>
            </w:rPrChange>
          </w:rPr>
          <w:t>Игровые упражнения для развития математических способностей:</w:t>
        </w:r>
      </w:ins>
    </w:p>
    <w:p w:rsidR="006059AB" w:rsidRPr="006059AB" w:rsidRDefault="006059AB">
      <w:pPr>
        <w:spacing w:after="0" w:line="240" w:lineRule="auto"/>
        <w:rPr>
          <w:ins w:id="4733" w:author="hp" w:date="2019-09-03T11:25:00Z"/>
          <w:rFonts w:ascii="Times New Roman" w:eastAsia="Times New Roman" w:hAnsi="Times New Roman" w:cs="Times New Roman"/>
          <w:color w:val="000000" w:themeColor="text1"/>
          <w:sz w:val="28"/>
          <w:szCs w:val="28"/>
          <w:lang w:eastAsia="ru-RU"/>
          <w:rPrChange w:id="4734" w:author="hp" w:date="2019-09-03T11:44:00Z">
            <w:rPr>
              <w:ins w:id="4735" w:author="hp" w:date="2019-09-03T11:25:00Z"/>
              <w:rFonts w:ascii="Times New Roman" w:eastAsia="Times New Roman" w:hAnsi="Times New Roman" w:cs="Times New Roman"/>
              <w:b/>
              <w:color w:val="000000" w:themeColor="text1"/>
              <w:sz w:val="28"/>
              <w:szCs w:val="28"/>
              <w:lang w:eastAsia="ru-RU"/>
            </w:rPr>
          </w:rPrChange>
        </w:rPr>
        <w:pPrChange w:id="4736" w:author="hp" w:date="2019-09-03T11:44:00Z">
          <w:pPr>
            <w:spacing w:after="0" w:line="240" w:lineRule="auto"/>
            <w:jc w:val="both"/>
          </w:pPr>
        </w:pPrChange>
      </w:pPr>
      <w:ins w:id="4737" w:author="hp" w:date="2019-09-03T11:25:00Z">
        <w:r w:rsidRPr="006059AB">
          <w:rPr>
            <w:rFonts w:ascii="Times New Roman" w:eastAsia="Times New Roman" w:hAnsi="Times New Roman" w:cs="Times New Roman"/>
            <w:color w:val="000000" w:themeColor="text1"/>
            <w:sz w:val="28"/>
            <w:szCs w:val="28"/>
            <w:lang w:eastAsia="ru-RU"/>
            <w:rPrChange w:id="4738" w:author="hp" w:date="2019-09-03T11:44:00Z">
              <w:rPr>
                <w:rFonts w:ascii="Times New Roman" w:eastAsia="Times New Roman" w:hAnsi="Times New Roman" w:cs="Times New Roman"/>
                <w:b/>
                <w:color w:val="000000" w:themeColor="text1"/>
                <w:sz w:val="28"/>
                <w:szCs w:val="28"/>
                <w:lang w:eastAsia="ru-RU"/>
              </w:rPr>
            </w:rPrChange>
          </w:rPr>
          <w:t>- овладение счетными операциями;</w:t>
        </w:r>
      </w:ins>
    </w:p>
    <w:p w:rsidR="006059AB" w:rsidRPr="006059AB" w:rsidRDefault="006059AB">
      <w:pPr>
        <w:spacing w:after="0" w:line="240" w:lineRule="auto"/>
        <w:rPr>
          <w:ins w:id="4739" w:author="hp" w:date="2019-09-03T11:25:00Z"/>
          <w:rFonts w:ascii="Times New Roman" w:eastAsia="Times New Roman" w:hAnsi="Times New Roman" w:cs="Times New Roman"/>
          <w:color w:val="000000" w:themeColor="text1"/>
          <w:sz w:val="28"/>
          <w:szCs w:val="28"/>
          <w:lang w:eastAsia="ru-RU"/>
          <w:rPrChange w:id="4740" w:author="hp" w:date="2019-09-03T11:44:00Z">
            <w:rPr>
              <w:ins w:id="4741" w:author="hp" w:date="2019-09-03T11:25:00Z"/>
              <w:rFonts w:ascii="Times New Roman" w:eastAsia="Times New Roman" w:hAnsi="Times New Roman" w:cs="Times New Roman"/>
              <w:b/>
              <w:color w:val="000000" w:themeColor="text1"/>
              <w:sz w:val="28"/>
              <w:szCs w:val="28"/>
              <w:lang w:eastAsia="ru-RU"/>
            </w:rPr>
          </w:rPrChange>
        </w:rPr>
        <w:pPrChange w:id="4742" w:author="hp" w:date="2019-09-03T11:44:00Z">
          <w:pPr>
            <w:spacing w:after="0" w:line="240" w:lineRule="auto"/>
            <w:jc w:val="both"/>
          </w:pPr>
        </w:pPrChange>
      </w:pPr>
      <w:ins w:id="4743" w:author="hp" w:date="2019-09-03T11:25:00Z">
        <w:r w:rsidRPr="006059AB">
          <w:rPr>
            <w:rFonts w:ascii="Times New Roman" w:eastAsia="Times New Roman" w:hAnsi="Times New Roman" w:cs="Times New Roman"/>
            <w:color w:val="000000" w:themeColor="text1"/>
            <w:sz w:val="28"/>
            <w:szCs w:val="28"/>
            <w:lang w:eastAsia="ru-RU"/>
            <w:rPrChange w:id="4744" w:author="hp" w:date="2019-09-03T11:44:00Z">
              <w:rPr>
                <w:rFonts w:ascii="Times New Roman" w:eastAsia="Times New Roman" w:hAnsi="Times New Roman" w:cs="Times New Roman"/>
                <w:b/>
                <w:color w:val="000000" w:themeColor="text1"/>
                <w:sz w:val="28"/>
                <w:szCs w:val="28"/>
                <w:lang w:eastAsia="ru-RU"/>
              </w:rPr>
            </w:rPrChange>
          </w:rPr>
          <w:t>- формирование представлений о форме, величине, пространстве и времени;</w:t>
        </w:r>
      </w:ins>
    </w:p>
    <w:p w:rsidR="006059AB" w:rsidRPr="006059AB" w:rsidRDefault="006059AB">
      <w:pPr>
        <w:spacing w:after="0" w:line="240" w:lineRule="auto"/>
        <w:rPr>
          <w:ins w:id="4745" w:author="hp" w:date="2019-09-03T11:25:00Z"/>
          <w:rFonts w:ascii="Times New Roman" w:eastAsia="Times New Roman" w:hAnsi="Times New Roman" w:cs="Times New Roman"/>
          <w:color w:val="000000" w:themeColor="text1"/>
          <w:sz w:val="28"/>
          <w:szCs w:val="28"/>
          <w:lang w:eastAsia="ru-RU"/>
          <w:rPrChange w:id="4746" w:author="hp" w:date="2019-09-03T11:44:00Z">
            <w:rPr>
              <w:ins w:id="4747" w:author="hp" w:date="2019-09-03T11:25:00Z"/>
              <w:rFonts w:ascii="Times New Roman" w:eastAsia="Times New Roman" w:hAnsi="Times New Roman" w:cs="Times New Roman"/>
              <w:b/>
              <w:color w:val="000000" w:themeColor="text1"/>
              <w:sz w:val="28"/>
              <w:szCs w:val="28"/>
              <w:lang w:eastAsia="ru-RU"/>
            </w:rPr>
          </w:rPrChange>
        </w:rPr>
        <w:pPrChange w:id="4748" w:author="hp" w:date="2019-09-03T11:44:00Z">
          <w:pPr>
            <w:spacing w:after="0" w:line="240" w:lineRule="auto"/>
            <w:jc w:val="both"/>
          </w:pPr>
        </w:pPrChange>
      </w:pPr>
      <w:ins w:id="4749" w:author="hp" w:date="2019-09-03T11:25:00Z">
        <w:r w:rsidRPr="006059AB">
          <w:rPr>
            <w:rFonts w:ascii="Times New Roman" w:eastAsia="Times New Roman" w:hAnsi="Times New Roman" w:cs="Times New Roman"/>
            <w:color w:val="000000" w:themeColor="text1"/>
            <w:sz w:val="28"/>
            <w:szCs w:val="28"/>
            <w:lang w:eastAsia="ru-RU"/>
            <w:rPrChange w:id="4750" w:author="hp" w:date="2019-09-03T11:44:00Z">
              <w:rPr>
                <w:rFonts w:ascii="Times New Roman" w:eastAsia="Times New Roman" w:hAnsi="Times New Roman" w:cs="Times New Roman"/>
                <w:b/>
                <w:color w:val="000000" w:themeColor="text1"/>
                <w:sz w:val="28"/>
                <w:szCs w:val="28"/>
                <w:lang w:eastAsia="ru-RU"/>
              </w:rPr>
            </w:rPrChange>
          </w:rPr>
          <w:t>- сравнение количества предметов;</w:t>
        </w:r>
      </w:ins>
    </w:p>
    <w:p w:rsidR="006059AB" w:rsidRPr="006059AB" w:rsidRDefault="006059AB">
      <w:pPr>
        <w:spacing w:after="0" w:line="240" w:lineRule="auto"/>
        <w:rPr>
          <w:ins w:id="4751" w:author="hp" w:date="2019-09-03T11:25:00Z"/>
          <w:rFonts w:ascii="Times New Roman" w:eastAsia="Times New Roman" w:hAnsi="Times New Roman" w:cs="Times New Roman"/>
          <w:color w:val="000000" w:themeColor="text1"/>
          <w:sz w:val="28"/>
          <w:szCs w:val="28"/>
          <w:lang w:eastAsia="ru-RU"/>
          <w:rPrChange w:id="4752" w:author="hp" w:date="2019-09-03T11:44:00Z">
            <w:rPr>
              <w:ins w:id="4753" w:author="hp" w:date="2019-09-03T11:25:00Z"/>
              <w:rFonts w:ascii="Times New Roman" w:eastAsia="Times New Roman" w:hAnsi="Times New Roman" w:cs="Times New Roman"/>
              <w:b/>
              <w:color w:val="000000" w:themeColor="text1"/>
              <w:sz w:val="28"/>
              <w:szCs w:val="28"/>
              <w:lang w:eastAsia="ru-RU"/>
            </w:rPr>
          </w:rPrChange>
        </w:rPr>
        <w:pPrChange w:id="4754" w:author="hp" w:date="2019-09-03T11:44:00Z">
          <w:pPr>
            <w:spacing w:after="0" w:line="240" w:lineRule="auto"/>
            <w:jc w:val="both"/>
          </w:pPr>
        </w:pPrChange>
      </w:pPr>
      <w:ins w:id="4755" w:author="hp" w:date="2019-09-03T11:25:00Z">
        <w:r w:rsidRPr="006059AB">
          <w:rPr>
            <w:rFonts w:ascii="Times New Roman" w:eastAsia="Times New Roman" w:hAnsi="Times New Roman" w:cs="Times New Roman"/>
            <w:color w:val="000000" w:themeColor="text1"/>
            <w:sz w:val="28"/>
            <w:szCs w:val="28"/>
            <w:lang w:eastAsia="ru-RU"/>
            <w:rPrChange w:id="4756" w:author="hp" w:date="2019-09-03T11:44:00Z">
              <w:rPr>
                <w:rFonts w:ascii="Times New Roman" w:eastAsia="Times New Roman" w:hAnsi="Times New Roman" w:cs="Times New Roman"/>
                <w:b/>
                <w:color w:val="000000" w:themeColor="text1"/>
                <w:sz w:val="28"/>
                <w:szCs w:val="28"/>
                <w:lang w:eastAsia="ru-RU"/>
              </w:rPr>
            </w:rPrChange>
          </w:rPr>
          <w:t>- освоение количественного и порядкового счета (последнему уделяется особое внимание);</w:t>
        </w:r>
      </w:ins>
    </w:p>
    <w:p w:rsidR="006059AB" w:rsidRPr="006059AB" w:rsidRDefault="006059AB">
      <w:pPr>
        <w:spacing w:after="0" w:line="240" w:lineRule="auto"/>
        <w:rPr>
          <w:ins w:id="4757" w:author="hp" w:date="2019-09-03T11:25:00Z"/>
          <w:rFonts w:ascii="Times New Roman" w:eastAsia="Times New Roman" w:hAnsi="Times New Roman" w:cs="Times New Roman"/>
          <w:color w:val="000000" w:themeColor="text1"/>
          <w:sz w:val="28"/>
          <w:szCs w:val="28"/>
          <w:lang w:eastAsia="ru-RU"/>
          <w:rPrChange w:id="4758" w:author="hp" w:date="2019-09-03T11:44:00Z">
            <w:rPr>
              <w:ins w:id="4759" w:author="hp" w:date="2019-09-03T11:25:00Z"/>
              <w:rFonts w:ascii="Times New Roman" w:eastAsia="Times New Roman" w:hAnsi="Times New Roman" w:cs="Times New Roman"/>
              <w:b/>
              <w:color w:val="000000" w:themeColor="text1"/>
              <w:sz w:val="28"/>
              <w:szCs w:val="28"/>
              <w:lang w:eastAsia="ru-RU"/>
            </w:rPr>
          </w:rPrChange>
        </w:rPr>
        <w:pPrChange w:id="4760" w:author="hp" w:date="2019-09-03T11:44:00Z">
          <w:pPr>
            <w:spacing w:after="0" w:line="240" w:lineRule="auto"/>
            <w:jc w:val="both"/>
          </w:pPr>
        </w:pPrChange>
      </w:pPr>
      <w:ins w:id="4761" w:author="hp" w:date="2019-09-03T11:25:00Z">
        <w:r w:rsidRPr="006059AB">
          <w:rPr>
            <w:rFonts w:ascii="Times New Roman" w:eastAsia="Times New Roman" w:hAnsi="Times New Roman" w:cs="Times New Roman"/>
            <w:color w:val="000000" w:themeColor="text1"/>
            <w:sz w:val="28"/>
            <w:szCs w:val="28"/>
            <w:lang w:eastAsia="ru-RU"/>
            <w:rPrChange w:id="4762" w:author="hp" w:date="2019-09-03T11:44:00Z">
              <w:rPr>
                <w:rFonts w:ascii="Times New Roman" w:eastAsia="Times New Roman" w:hAnsi="Times New Roman" w:cs="Times New Roman"/>
                <w:b/>
                <w:color w:val="000000" w:themeColor="text1"/>
                <w:sz w:val="28"/>
                <w:szCs w:val="28"/>
                <w:lang w:eastAsia="ru-RU"/>
              </w:rPr>
            </w:rPrChange>
          </w:rPr>
          <w:t>- решение арифметических задач и примеров на сложение и вычитание.</w:t>
        </w:r>
      </w:ins>
    </w:p>
    <w:p w:rsidR="009D5441" w:rsidRPr="009D5441" w:rsidRDefault="009D5441" w:rsidP="009D5441">
      <w:pPr>
        <w:spacing w:after="0" w:line="240" w:lineRule="auto"/>
        <w:jc w:val="both"/>
        <w:rPr>
          <w:ins w:id="4763" w:author="hp" w:date="2019-09-03T11:25:00Z"/>
          <w:rFonts w:ascii="Times New Roman" w:eastAsia="Times New Roman" w:hAnsi="Times New Roman" w:cs="Times New Roman"/>
          <w:b/>
          <w:color w:val="000000" w:themeColor="text1"/>
          <w:sz w:val="28"/>
          <w:szCs w:val="28"/>
          <w:lang w:eastAsia="ru-RU"/>
        </w:rPr>
      </w:pPr>
    </w:p>
    <w:p w:rsidR="009D5441" w:rsidRPr="009D5441" w:rsidRDefault="009D5441" w:rsidP="009D5441">
      <w:pPr>
        <w:spacing w:after="0" w:line="240" w:lineRule="auto"/>
        <w:jc w:val="both"/>
        <w:rPr>
          <w:ins w:id="4764" w:author="hp" w:date="2019-09-03T11:25:00Z"/>
          <w:rFonts w:ascii="Times New Roman" w:eastAsia="Times New Roman" w:hAnsi="Times New Roman" w:cs="Times New Roman"/>
          <w:b/>
          <w:bCs/>
          <w:color w:val="000000" w:themeColor="text1"/>
          <w:sz w:val="28"/>
          <w:szCs w:val="28"/>
          <w:lang w:eastAsia="ru-RU"/>
        </w:rPr>
      </w:pPr>
      <w:ins w:id="4765" w:author="hp" w:date="2019-09-03T11:25:00Z">
        <w:r w:rsidRPr="009D5441">
          <w:rPr>
            <w:rFonts w:ascii="Times New Roman" w:eastAsia="Times New Roman" w:hAnsi="Times New Roman" w:cs="Times New Roman"/>
            <w:b/>
            <w:bCs/>
            <w:color w:val="000000" w:themeColor="text1"/>
            <w:sz w:val="28"/>
            <w:szCs w:val="28"/>
            <w:lang w:eastAsia="ru-RU"/>
          </w:rPr>
          <w:t>3.5.  Описание особенностей организации развивающей предметно-пространственной среды.</w:t>
        </w:r>
      </w:ins>
    </w:p>
    <w:p w:rsidR="009D5441" w:rsidRPr="009D5441" w:rsidRDefault="009D5441" w:rsidP="009D5441">
      <w:pPr>
        <w:spacing w:after="0" w:line="240" w:lineRule="auto"/>
        <w:jc w:val="both"/>
        <w:rPr>
          <w:ins w:id="4766" w:author="hp" w:date="2019-09-03T11:25:00Z"/>
          <w:rFonts w:ascii="Times New Roman" w:eastAsia="Times New Roman" w:hAnsi="Times New Roman" w:cs="Times New Roman"/>
          <w:b/>
          <w:bCs/>
          <w:color w:val="000000" w:themeColor="text1"/>
          <w:sz w:val="28"/>
          <w:szCs w:val="28"/>
          <w:lang w:eastAsia="ru-RU"/>
        </w:rPr>
      </w:pPr>
    </w:p>
    <w:p w:rsidR="009D5441" w:rsidRPr="009D5441" w:rsidRDefault="009D5441" w:rsidP="009D5441">
      <w:pPr>
        <w:spacing w:after="0" w:line="240" w:lineRule="auto"/>
        <w:jc w:val="both"/>
        <w:rPr>
          <w:ins w:id="4767" w:author="hp" w:date="2019-09-03T11:25:00Z"/>
          <w:rFonts w:ascii="Times New Roman" w:eastAsia="Times New Roman" w:hAnsi="Times New Roman" w:cs="Times New Roman"/>
          <w:b/>
          <w:color w:val="000000" w:themeColor="text1"/>
          <w:sz w:val="28"/>
          <w:szCs w:val="28"/>
          <w:lang w:eastAsia="ru-RU"/>
        </w:rPr>
      </w:pPr>
      <w:ins w:id="4768" w:author="hp" w:date="2019-09-03T11:25:00Z">
        <w:r w:rsidRPr="009D5441">
          <w:rPr>
            <w:rFonts w:ascii="Times New Roman" w:eastAsia="Times New Roman" w:hAnsi="Times New Roman" w:cs="Times New Roman"/>
            <w:b/>
            <w:bCs/>
            <w:color w:val="000000" w:themeColor="text1"/>
            <w:sz w:val="28"/>
            <w:szCs w:val="28"/>
            <w:lang w:eastAsia="ru-RU"/>
          </w:rPr>
          <w:t>Предметная среда</w:t>
        </w:r>
      </w:ins>
    </w:p>
    <w:p w:rsidR="009D5441" w:rsidRPr="009D5441" w:rsidRDefault="009D5441" w:rsidP="009D5441">
      <w:pPr>
        <w:spacing w:after="0" w:line="240" w:lineRule="auto"/>
        <w:jc w:val="both"/>
        <w:rPr>
          <w:ins w:id="4769" w:author="hp" w:date="2019-09-03T11:25:00Z"/>
          <w:rFonts w:ascii="Times New Roman" w:eastAsia="Times New Roman" w:hAnsi="Times New Roman" w:cs="Times New Roman"/>
          <w:b/>
          <w:bCs/>
          <w:color w:val="000000" w:themeColor="text1"/>
          <w:sz w:val="28"/>
          <w:szCs w:val="28"/>
          <w:lang w:eastAsia="ru-RU"/>
        </w:rPr>
      </w:pPr>
      <w:ins w:id="4770" w:author="hp" w:date="2019-09-03T11:25:00Z">
        <w:r w:rsidRPr="009D5441">
          <w:rPr>
            <w:rFonts w:ascii="Times New Roman" w:eastAsia="Times New Roman" w:hAnsi="Times New Roman" w:cs="Times New Roman"/>
            <w:b/>
            <w:bCs/>
            <w:iCs/>
            <w:color w:val="000000" w:themeColor="text1"/>
            <w:sz w:val="28"/>
            <w:szCs w:val="28"/>
            <w:lang w:eastAsia="ru-RU"/>
          </w:rPr>
          <w:t>К теме “Деньги и цена (стоимость)”</w:t>
        </w:r>
      </w:ins>
    </w:p>
    <w:p w:rsidR="006059AB" w:rsidRPr="006059AB" w:rsidRDefault="006059AB">
      <w:pPr>
        <w:numPr>
          <w:ilvl w:val="0"/>
          <w:numId w:val="138"/>
        </w:numPr>
        <w:spacing w:after="0" w:line="240" w:lineRule="auto"/>
        <w:rPr>
          <w:ins w:id="4771" w:author="hp" w:date="2019-09-03T11:25:00Z"/>
          <w:rFonts w:ascii="Times New Roman" w:eastAsia="Times New Roman" w:hAnsi="Times New Roman" w:cs="Times New Roman"/>
          <w:color w:val="000000" w:themeColor="text1"/>
          <w:sz w:val="28"/>
          <w:szCs w:val="28"/>
          <w:lang w:eastAsia="ru-RU"/>
          <w:rPrChange w:id="4772" w:author="hp" w:date="2019-09-03T11:45:00Z">
            <w:rPr>
              <w:ins w:id="4773" w:author="hp" w:date="2019-09-03T11:25:00Z"/>
              <w:rFonts w:ascii="Times New Roman" w:eastAsia="Times New Roman" w:hAnsi="Times New Roman" w:cs="Times New Roman"/>
              <w:b/>
              <w:color w:val="000000" w:themeColor="text1"/>
              <w:sz w:val="28"/>
              <w:szCs w:val="28"/>
              <w:lang w:eastAsia="ru-RU"/>
            </w:rPr>
          </w:rPrChange>
        </w:rPr>
        <w:pPrChange w:id="4774" w:author="hp" w:date="2019-09-03T11:45:00Z">
          <w:pPr>
            <w:numPr>
              <w:numId w:val="138"/>
            </w:numPr>
            <w:tabs>
              <w:tab w:val="num" w:pos="720"/>
            </w:tabs>
            <w:spacing w:after="0" w:line="240" w:lineRule="auto"/>
            <w:ind w:left="720" w:hanging="360"/>
            <w:jc w:val="both"/>
          </w:pPr>
        </w:pPrChange>
      </w:pPr>
      <w:ins w:id="4775" w:author="hp" w:date="2019-09-03T11:25:00Z">
        <w:r w:rsidRPr="006059AB">
          <w:rPr>
            <w:rFonts w:ascii="Times New Roman" w:eastAsia="Times New Roman" w:hAnsi="Times New Roman" w:cs="Times New Roman"/>
            <w:color w:val="000000" w:themeColor="text1"/>
            <w:sz w:val="28"/>
            <w:szCs w:val="28"/>
            <w:lang w:eastAsia="ru-RU"/>
            <w:rPrChange w:id="4776" w:author="hp" w:date="2019-09-03T11:45:00Z">
              <w:rPr>
                <w:rFonts w:ascii="Times New Roman" w:eastAsia="Times New Roman" w:hAnsi="Times New Roman" w:cs="Times New Roman"/>
                <w:b/>
                <w:color w:val="000000" w:themeColor="text1"/>
                <w:sz w:val="28"/>
                <w:szCs w:val="28"/>
                <w:lang w:eastAsia="ru-RU"/>
              </w:rPr>
            </w:rPrChange>
          </w:rPr>
          <w:t>Пособия или готовые материалы к играм (или готовые игры): “Супермаркет”, “Автосалон”, “Продукты”, “Путешествия”,«Булочная»,  «Оптовичок», «Банк», «Кафе», «Рекламное агентство», «Пункт обмена валюты»,  «Кондитерская фабрика», «Ателье для маленьких красавиц», «Аукцион», « Дороже-дешевле», «Маленькие покупки»,   «Подбери витрину для магазина», «Кому что нужно для работы», «Строительство дома», «Обмен», «Семейный бюджет».</w:t>
        </w:r>
      </w:ins>
    </w:p>
    <w:p w:rsidR="006059AB" w:rsidRPr="006059AB" w:rsidRDefault="006059AB">
      <w:pPr>
        <w:numPr>
          <w:ilvl w:val="0"/>
          <w:numId w:val="138"/>
        </w:numPr>
        <w:spacing w:after="0" w:line="240" w:lineRule="auto"/>
        <w:rPr>
          <w:ins w:id="4777" w:author="hp" w:date="2019-09-03T11:25:00Z"/>
          <w:rFonts w:ascii="Times New Roman" w:eastAsia="Times New Roman" w:hAnsi="Times New Roman" w:cs="Times New Roman"/>
          <w:color w:val="000000" w:themeColor="text1"/>
          <w:sz w:val="28"/>
          <w:szCs w:val="28"/>
          <w:lang w:eastAsia="ru-RU"/>
          <w:rPrChange w:id="4778" w:author="hp" w:date="2019-09-03T11:45:00Z">
            <w:rPr>
              <w:ins w:id="4779" w:author="hp" w:date="2019-09-03T11:25:00Z"/>
              <w:rFonts w:ascii="Times New Roman" w:eastAsia="Times New Roman" w:hAnsi="Times New Roman" w:cs="Times New Roman"/>
              <w:b/>
              <w:color w:val="000000" w:themeColor="text1"/>
              <w:sz w:val="28"/>
              <w:szCs w:val="28"/>
              <w:lang w:eastAsia="ru-RU"/>
            </w:rPr>
          </w:rPrChange>
        </w:rPr>
        <w:pPrChange w:id="4780" w:author="hp" w:date="2019-09-03T11:45:00Z">
          <w:pPr>
            <w:numPr>
              <w:numId w:val="138"/>
            </w:numPr>
            <w:tabs>
              <w:tab w:val="num" w:pos="720"/>
            </w:tabs>
            <w:spacing w:after="0" w:line="240" w:lineRule="auto"/>
            <w:ind w:left="720" w:hanging="360"/>
            <w:jc w:val="both"/>
          </w:pPr>
        </w:pPrChange>
      </w:pPr>
      <w:ins w:id="4781" w:author="hp" w:date="2019-09-03T11:25:00Z">
        <w:r w:rsidRPr="006059AB">
          <w:rPr>
            <w:rFonts w:ascii="Times New Roman" w:eastAsia="Times New Roman" w:hAnsi="Times New Roman" w:cs="Times New Roman"/>
            <w:color w:val="000000" w:themeColor="text1"/>
            <w:sz w:val="28"/>
            <w:szCs w:val="28"/>
            <w:lang w:eastAsia="ru-RU"/>
            <w:rPrChange w:id="4782" w:author="hp" w:date="2019-09-03T11:45:00Z">
              <w:rPr>
                <w:rFonts w:ascii="Times New Roman" w:eastAsia="Times New Roman" w:hAnsi="Times New Roman" w:cs="Times New Roman"/>
                <w:b/>
                <w:color w:val="000000" w:themeColor="text1"/>
                <w:sz w:val="28"/>
                <w:szCs w:val="28"/>
                <w:lang w:eastAsia="ru-RU"/>
              </w:rPr>
            </w:rPrChange>
          </w:rPr>
          <w:t xml:space="preserve">Мелкие монеты, которые сейчас в ходу, достоинством 1 коп., 5 коп., 10 коп. (примерно по 15 штук на каждого ребенка: по 5 штук каждого достоинства).  </w:t>
        </w:r>
      </w:ins>
    </w:p>
    <w:p w:rsidR="006059AB" w:rsidRPr="006059AB" w:rsidRDefault="006059AB">
      <w:pPr>
        <w:numPr>
          <w:ilvl w:val="0"/>
          <w:numId w:val="138"/>
        </w:numPr>
        <w:spacing w:after="0" w:line="240" w:lineRule="auto"/>
        <w:rPr>
          <w:ins w:id="4783" w:author="hp" w:date="2019-09-03T11:25:00Z"/>
          <w:rFonts w:ascii="Times New Roman" w:eastAsia="Times New Roman" w:hAnsi="Times New Roman" w:cs="Times New Roman"/>
          <w:color w:val="000000" w:themeColor="text1"/>
          <w:sz w:val="28"/>
          <w:szCs w:val="28"/>
          <w:lang w:eastAsia="ru-RU"/>
          <w:rPrChange w:id="4784" w:author="hp" w:date="2019-09-03T11:45:00Z">
            <w:rPr>
              <w:ins w:id="4785" w:author="hp" w:date="2019-09-03T11:25:00Z"/>
              <w:rFonts w:ascii="Times New Roman" w:eastAsia="Times New Roman" w:hAnsi="Times New Roman" w:cs="Times New Roman"/>
              <w:b/>
              <w:color w:val="000000" w:themeColor="text1"/>
              <w:sz w:val="28"/>
              <w:szCs w:val="28"/>
              <w:lang w:eastAsia="ru-RU"/>
            </w:rPr>
          </w:rPrChange>
        </w:rPr>
        <w:pPrChange w:id="4786" w:author="hp" w:date="2019-09-03T11:45:00Z">
          <w:pPr>
            <w:numPr>
              <w:numId w:val="138"/>
            </w:numPr>
            <w:tabs>
              <w:tab w:val="num" w:pos="720"/>
            </w:tabs>
            <w:spacing w:after="0" w:line="240" w:lineRule="auto"/>
            <w:ind w:left="720" w:hanging="360"/>
            <w:jc w:val="both"/>
          </w:pPr>
        </w:pPrChange>
      </w:pPr>
      <w:ins w:id="4787" w:author="hp" w:date="2019-09-03T11:25:00Z">
        <w:r w:rsidRPr="006059AB">
          <w:rPr>
            <w:rFonts w:ascii="Times New Roman" w:eastAsia="Times New Roman" w:hAnsi="Times New Roman" w:cs="Times New Roman"/>
            <w:color w:val="000000" w:themeColor="text1"/>
            <w:sz w:val="28"/>
            <w:szCs w:val="28"/>
            <w:lang w:eastAsia="ru-RU"/>
            <w:rPrChange w:id="4788" w:author="hp" w:date="2019-09-03T11:45:00Z">
              <w:rPr>
                <w:rFonts w:ascii="Times New Roman" w:eastAsia="Times New Roman" w:hAnsi="Times New Roman" w:cs="Times New Roman"/>
                <w:b/>
                <w:color w:val="000000" w:themeColor="text1"/>
                <w:sz w:val="28"/>
                <w:szCs w:val="28"/>
                <w:lang w:eastAsia="ru-RU"/>
              </w:rPr>
            </w:rPrChange>
          </w:rPr>
          <w:t>“Портреты” членов семьи.</w:t>
        </w:r>
      </w:ins>
    </w:p>
    <w:p w:rsidR="006059AB" w:rsidRPr="006059AB" w:rsidRDefault="006059AB">
      <w:pPr>
        <w:numPr>
          <w:ilvl w:val="0"/>
          <w:numId w:val="111"/>
        </w:numPr>
        <w:spacing w:after="0" w:line="240" w:lineRule="auto"/>
        <w:rPr>
          <w:ins w:id="4789" w:author="hp" w:date="2019-09-03T11:25:00Z"/>
          <w:rFonts w:ascii="Times New Roman" w:eastAsia="Times New Roman" w:hAnsi="Times New Roman" w:cs="Times New Roman"/>
          <w:color w:val="000000" w:themeColor="text1"/>
          <w:sz w:val="28"/>
          <w:szCs w:val="28"/>
          <w:lang w:eastAsia="ru-RU"/>
          <w:rPrChange w:id="4790" w:author="hp" w:date="2019-09-03T11:45:00Z">
            <w:rPr>
              <w:ins w:id="4791" w:author="hp" w:date="2019-09-03T11:25:00Z"/>
              <w:rFonts w:ascii="Times New Roman" w:eastAsia="Times New Roman" w:hAnsi="Times New Roman" w:cs="Times New Roman"/>
              <w:b/>
              <w:color w:val="000000" w:themeColor="text1"/>
              <w:sz w:val="28"/>
              <w:szCs w:val="28"/>
              <w:lang w:eastAsia="ru-RU"/>
            </w:rPr>
          </w:rPrChange>
        </w:rPr>
        <w:pPrChange w:id="4792" w:author="hp" w:date="2019-09-03T11:45:00Z">
          <w:pPr>
            <w:numPr>
              <w:numId w:val="111"/>
            </w:numPr>
            <w:spacing w:after="0" w:line="240" w:lineRule="auto"/>
            <w:ind w:left="360" w:hanging="360"/>
            <w:jc w:val="both"/>
          </w:pPr>
        </w:pPrChange>
      </w:pPr>
      <w:ins w:id="4793" w:author="hp" w:date="2019-09-03T11:25:00Z">
        <w:r w:rsidRPr="006059AB">
          <w:rPr>
            <w:rFonts w:ascii="Times New Roman" w:eastAsia="Times New Roman" w:hAnsi="Times New Roman" w:cs="Times New Roman"/>
            <w:color w:val="000000" w:themeColor="text1"/>
            <w:sz w:val="28"/>
            <w:szCs w:val="28"/>
            <w:lang w:eastAsia="ru-RU"/>
            <w:rPrChange w:id="4794" w:author="hp" w:date="2019-09-03T11:45:00Z">
              <w:rPr>
                <w:rFonts w:ascii="Times New Roman" w:eastAsia="Times New Roman" w:hAnsi="Times New Roman" w:cs="Times New Roman"/>
                <w:b/>
                <w:color w:val="000000" w:themeColor="text1"/>
                <w:sz w:val="28"/>
                <w:szCs w:val="28"/>
                <w:lang w:eastAsia="ru-RU"/>
              </w:rPr>
            </w:rPrChange>
          </w:rPr>
          <w:t>Круг (большой) на листе ватмана с секторами; в каждом секторе отразить в рисунках, аппликациях содержание постоянных расходов: культурные, бытовые, налоги, банк, оплата за детский сад, за обучение и др.</w:t>
        </w:r>
      </w:ins>
    </w:p>
    <w:p w:rsidR="006059AB" w:rsidRPr="006059AB" w:rsidRDefault="006059AB">
      <w:pPr>
        <w:numPr>
          <w:ilvl w:val="0"/>
          <w:numId w:val="111"/>
        </w:numPr>
        <w:spacing w:after="0" w:line="240" w:lineRule="auto"/>
        <w:rPr>
          <w:ins w:id="4795" w:author="hp" w:date="2019-09-03T11:25:00Z"/>
          <w:rFonts w:ascii="Times New Roman" w:eastAsia="Times New Roman" w:hAnsi="Times New Roman" w:cs="Times New Roman"/>
          <w:color w:val="000000" w:themeColor="text1"/>
          <w:sz w:val="28"/>
          <w:szCs w:val="28"/>
          <w:lang w:eastAsia="ru-RU"/>
          <w:rPrChange w:id="4796" w:author="hp" w:date="2019-09-03T11:45:00Z">
            <w:rPr>
              <w:ins w:id="4797" w:author="hp" w:date="2019-09-03T11:25:00Z"/>
              <w:rFonts w:ascii="Times New Roman" w:eastAsia="Times New Roman" w:hAnsi="Times New Roman" w:cs="Times New Roman"/>
              <w:b/>
              <w:color w:val="000000" w:themeColor="text1"/>
              <w:sz w:val="28"/>
              <w:szCs w:val="28"/>
              <w:lang w:eastAsia="ru-RU"/>
            </w:rPr>
          </w:rPrChange>
        </w:rPr>
        <w:pPrChange w:id="4798" w:author="hp" w:date="2019-09-03T11:45:00Z">
          <w:pPr>
            <w:numPr>
              <w:numId w:val="111"/>
            </w:numPr>
            <w:spacing w:after="0" w:line="240" w:lineRule="auto"/>
            <w:ind w:left="360" w:hanging="360"/>
            <w:jc w:val="both"/>
          </w:pPr>
        </w:pPrChange>
      </w:pPr>
      <w:ins w:id="4799" w:author="hp" w:date="2019-09-03T11:25:00Z">
        <w:r w:rsidRPr="006059AB">
          <w:rPr>
            <w:rFonts w:ascii="Times New Roman" w:eastAsia="Times New Roman" w:hAnsi="Times New Roman" w:cs="Times New Roman"/>
            <w:color w:val="000000" w:themeColor="text1"/>
            <w:sz w:val="28"/>
            <w:szCs w:val="28"/>
            <w:lang w:eastAsia="ru-RU"/>
            <w:rPrChange w:id="4800" w:author="hp" w:date="2019-09-03T11:45:00Z">
              <w:rPr>
                <w:rFonts w:ascii="Times New Roman" w:eastAsia="Times New Roman" w:hAnsi="Times New Roman" w:cs="Times New Roman"/>
                <w:b/>
                <w:color w:val="000000" w:themeColor="text1"/>
                <w:sz w:val="28"/>
                <w:szCs w:val="28"/>
                <w:lang w:eastAsia="ru-RU"/>
              </w:rPr>
            </w:rPrChange>
          </w:rPr>
          <w:t>Альбом нумизмата с купюрами и монетами разных стран.</w:t>
        </w:r>
      </w:ins>
    </w:p>
    <w:p w:rsidR="006059AB" w:rsidRPr="006059AB" w:rsidRDefault="006059AB">
      <w:pPr>
        <w:numPr>
          <w:ilvl w:val="0"/>
          <w:numId w:val="111"/>
        </w:numPr>
        <w:spacing w:after="0" w:line="240" w:lineRule="auto"/>
        <w:rPr>
          <w:ins w:id="4801" w:author="hp" w:date="2019-09-03T11:25:00Z"/>
          <w:rFonts w:ascii="Times New Roman" w:eastAsia="Times New Roman" w:hAnsi="Times New Roman" w:cs="Times New Roman"/>
          <w:color w:val="000000" w:themeColor="text1"/>
          <w:sz w:val="28"/>
          <w:szCs w:val="28"/>
          <w:lang w:eastAsia="ru-RU"/>
          <w:rPrChange w:id="4802" w:author="hp" w:date="2019-09-03T11:45:00Z">
            <w:rPr>
              <w:ins w:id="4803" w:author="hp" w:date="2019-09-03T11:25:00Z"/>
              <w:rFonts w:ascii="Times New Roman" w:eastAsia="Times New Roman" w:hAnsi="Times New Roman" w:cs="Times New Roman"/>
              <w:b/>
              <w:color w:val="000000" w:themeColor="text1"/>
              <w:sz w:val="28"/>
              <w:szCs w:val="28"/>
              <w:lang w:eastAsia="ru-RU"/>
            </w:rPr>
          </w:rPrChange>
        </w:rPr>
        <w:pPrChange w:id="4804" w:author="hp" w:date="2019-09-03T11:45:00Z">
          <w:pPr>
            <w:numPr>
              <w:numId w:val="111"/>
            </w:numPr>
            <w:spacing w:after="0" w:line="240" w:lineRule="auto"/>
            <w:ind w:left="360" w:hanging="360"/>
            <w:jc w:val="both"/>
          </w:pPr>
        </w:pPrChange>
      </w:pPr>
      <w:ins w:id="4805" w:author="hp" w:date="2019-09-03T11:25:00Z">
        <w:r w:rsidRPr="006059AB">
          <w:rPr>
            <w:rFonts w:ascii="Times New Roman" w:eastAsia="Times New Roman" w:hAnsi="Times New Roman" w:cs="Times New Roman"/>
            <w:color w:val="000000" w:themeColor="text1"/>
            <w:sz w:val="28"/>
            <w:szCs w:val="28"/>
            <w:lang w:eastAsia="ru-RU"/>
            <w:rPrChange w:id="4806" w:author="hp" w:date="2019-09-03T11:45:00Z">
              <w:rPr>
                <w:rFonts w:ascii="Times New Roman" w:eastAsia="Times New Roman" w:hAnsi="Times New Roman" w:cs="Times New Roman"/>
                <w:b/>
                <w:color w:val="000000" w:themeColor="text1"/>
                <w:sz w:val="28"/>
                <w:szCs w:val="28"/>
                <w:lang w:eastAsia="ru-RU"/>
              </w:rPr>
            </w:rPrChange>
          </w:rPr>
          <w:t>Кошельки, сумочки величиной с образец “денег”, которые используются для игр и занятий.</w:t>
        </w:r>
      </w:ins>
    </w:p>
    <w:p w:rsidR="006059AB" w:rsidRPr="006059AB" w:rsidRDefault="006059AB">
      <w:pPr>
        <w:numPr>
          <w:ilvl w:val="0"/>
          <w:numId w:val="111"/>
        </w:numPr>
        <w:spacing w:after="0" w:line="240" w:lineRule="auto"/>
        <w:rPr>
          <w:ins w:id="4807" w:author="hp" w:date="2019-09-03T11:25:00Z"/>
          <w:rFonts w:ascii="Times New Roman" w:eastAsia="Times New Roman" w:hAnsi="Times New Roman" w:cs="Times New Roman"/>
          <w:color w:val="000000" w:themeColor="text1"/>
          <w:sz w:val="28"/>
          <w:szCs w:val="28"/>
          <w:lang w:eastAsia="ru-RU"/>
          <w:rPrChange w:id="4808" w:author="hp" w:date="2019-09-03T11:45:00Z">
            <w:rPr>
              <w:ins w:id="4809" w:author="hp" w:date="2019-09-03T11:25:00Z"/>
              <w:rFonts w:ascii="Times New Roman" w:eastAsia="Times New Roman" w:hAnsi="Times New Roman" w:cs="Times New Roman"/>
              <w:b/>
              <w:color w:val="000000" w:themeColor="text1"/>
              <w:sz w:val="28"/>
              <w:szCs w:val="28"/>
              <w:lang w:eastAsia="ru-RU"/>
            </w:rPr>
          </w:rPrChange>
        </w:rPr>
        <w:pPrChange w:id="4810" w:author="hp" w:date="2019-09-03T11:45:00Z">
          <w:pPr>
            <w:numPr>
              <w:numId w:val="111"/>
            </w:numPr>
            <w:spacing w:after="0" w:line="240" w:lineRule="auto"/>
            <w:ind w:left="360" w:hanging="360"/>
            <w:jc w:val="both"/>
          </w:pPr>
        </w:pPrChange>
      </w:pPr>
      <w:ins w:id="4811" w:author="hp" w:date="2019-09-03T11:25:00Z">
        <w:r w:rsidRPr="006059AB">
          <w:rPr>
            <w:rFonts w:ascii="Times New Roman" w:eastAsia="Times New Roman" w:hAnsi="Times New Roman" w:cs="Times New Roman"/>
            <w:color w:val="000000" w:themeColor="text1"/>
            <w:sz w:val="28"/>
            <w:szCs w:val="28"/>
            <w:lang w:eastAsia="ru-RU"/>
            <w:rPrChange w:id="4812" w:author="hp" w:date="2019-09-03T11:45:00Z">
              <w:rPr>
                <w:rFonts w:ascii="Times New Roman" w:eastAsia="Times New Roman" w:hAnsi="Times New Roman" w:cs="Times New Roman"/>
                <w:b/>
                <w:color w:val="000000" w:themeColor="text1"/>
                <w:sz w:val="28"/>
                <w:szCs w:val="28"/>
                <w:lang w:eastAsia="ru-RU"/>
              </w:rPr>
            </w:rPrChange>
          </w:rPr>
          <w:t>Галлиев Ш. «Три копейки на покупку», К.И. Чуковский« Муха-цокотуха»,</w:t>
        </w:r>
      </w:ins>
    </w:p>
    <w:p w:rsidR="006059AB" w:rsidRPr="006059AB" w:rsidRDefault="006059AB">
      <w:pPr>
        <w:spacing w:after="0" w:line="240" w:lineRule="auto"/>
        <w:rPr>
          <w:ins w:id="4813" w:author="hp" w:date="2019-09-03T11:25:00Z"/>
          <w:rFonts w:ascii="Times New Roman" w:eastAsia="Times New Roman" w:hAnsi="Times New Roman" w:cs="Times New Roman"/>
          <w:color w:val="000000" w:themeColor="text1"/>
          <w:sz w:val="28"/>
          <w:szCs w:val="28"/>
          <w:lang w:eastAsia="ru-RU"/>
          <w:rPrChange w:id="4814" w:author="hp" w:date="2019-09-03T11:45:00Z">
            <w:rPr>
              <w:ins w:id="4815" w:author="hp" w:date="2019-09-03T11:25:00Z"/>
              <w:rFonts w:ascii="Times New Roman" w:eastAsia="Times New Roman" w:hAnsi="Times New Roman" w:cs="Times New Roman"/>
              <w:b/>
              <w:color w:val="000000" w:themeColor="text1"/>
              <w:sz w:val="28"/>
              <w:szCs w:val="28"/>
              <w:lang w:eastAsia="ru-RU"/>
            </w:rPr>
          </w:rPrChange>
        </w:rPr>
        <w:pPrChange w:id="4816" w:author="hp" w:date="2019-09-03T11:45:00Z">
          <w:pPr>
            <w:spacing w:after="0" w:line="240" w:lineRule="auto"/>
            <w:jc w:val="both"/>
          </w:pPr>
        </w:pPrChange>
      </w:pPr>
    </w:p>
    <w:p w:rsidR="006059AB" w:rsidRPr="006059AB" w:rsidRDefault="006059AB">
      <w:pPr>
        <w:numPr>
          <w:ilvl w:val="0"/>
          <w:numId w:val="138"/>
        </w:numPr>
        <w:spacing w:after="0" w:line="240" w:lineRule="auto"/>
        <w:rPr>
          <w:ins w:id="4817" w:author="hp" w:date="2019-09-03T11:25:00Z"/>
          <w:rFonts w:ascii="Times New Roman" w:eastAsia="Times New Roman" w:hAnsi="Times New Roman" w:cs="Times New Roman"/>
          <w:color w:val="000000" w:themeColor="text1"/>
          <w:sz w:val="28"/>
          <w:szCs w:val="28"/>
          <w:lang w:eastAsia="ru-RU"/>
          <w:rPrChange w:id="4818" w:author="hp" w:date="2019-09-03T11:45:00Z">
            <w:rPr>
              <w:ins w:id="4819" w:author="hp" w:date="2019-09-03T11:25:00Z"/>
              <w:rFonts w:ascii="Times New Roman" w:eastAsia="Times New Roman" w:hAnsi="Times New Roman" w:cs="Times New Roman"/>
              <w:b/>
              <w:color w:val="000000" w:themeColor="text1"/>
              <w:sz w:val="28"/>
              <w:szCs w:val="28"/>
              <w:lang w:eastAsia="ru-RU"/>
            </w:rPr>
          </w:rPrChange>
        </w:rPr>
        <w:pPrChange w:id="4820" w:author="hp" w:date="2019-09-03T11:45:00Z">
          <w:pPr>
            <w:numPr>
              <w:numId w:val="138"/>
            </w:numPr>
            <w:tabs>
              <w:tab w:val="num" w:pos="720"/>
            </w:tabs>
            <w:spacing w:after="0" w:line="240" w:lineRule="auto"/>
            <w:ind w:left="720" w:hanging="360"/>
            <w:jc w:val="both"/>
          </w:pPr>
        </w:pPrChange>
      </w:pPr>
      <w:ins w:id="4821" w:author="hp" w:date="2019-09-03T11:25:00Z">
        <w:r w:rsidRPr="006059AB">
          <w:rPr>
            <w:rFonts w:ascii="Times New Roman" w:eastAsia="Times New Roman" w:hAnsi="Times New Roman" w:cs="Times New Roman"/>
            <w:color w:val="000000" w:themeColor="text1"/>
            <w:sz w:val="28"/>
            <w:szCs w:val="28"/>
            <w:lang w:eastAsia="ru-RU"/>
            <w:rPrChange w:id="4822" w:author="hp" w:date="2019-09-03T11:45:00Z">
              <w:rPr>
                <w:rFonts w:ascii="Times New Roman" w:eastAsia="Times New Roman" w:hAnsi="Times New Roman" w:cs="Times New Roman"/>
                <w:b/>
                <w:color w:val="000000" w:themeColor="text1"/>
                <w:sz w:val="28"/>
                <w:szCs w:val="28"/>
                <w:lang w:eastAsia="ru-RU"/>
              </w:rPr>
            </w:rPrChange>
          </w:rPr>
          <w:t>Игровые уголки - мебель, оборудование и атрибуты к ролевым играм,</w:t>
        </w:r>
      </w:ins>
    </w:p>
    <w:p w:rsidR="006059AB" w:rsidRPr="006059AB" w:rsidRDefault="006059AB">
      <w:pPr>
        <w:numPr>
          <w:ilvl w:val="0"/>
          <w:numId w:val="138"/>
        </w:numPr>
        <w:spacing w:after="0" w:line="240" w:lineRule="auto"/>
        <w:rPr>
          <w:ins w:id="4823" w:author="hp" w:date="2019-09-03T11:25:00Z"/>
          <w:rFonts w:ascii="Times New Roman" w:eastAsia="Times New Roman" w:hAnsi="Times New Roman" w:cs="Times New Roman"/>
          <w:color w:val="000000" w:themeColor="text1"/>
          <w:sz w:val="28"/>
          <w:szCs w:val="28"/>
          <w:lang w:eastAsia="ru-RU"/>
          <w:rPrChange w:id="4824" w:author="hp" w:date="2019-09-03T11:45:00Z">
            <w:rPr>
              <w:ins w:id="4825" w:author="hp" w:date="2019-09-03T11:25:00Z"/>
              <w:rFonts w:ascii="Times New Roman" w:eastAsia="Times New Roman" w:hAnsi="Times New Roman" w:cs="Times New Roman"/>
              <w:b/>
              <w:color w:val="000000" w:themeColor="text1"/>
              <w:sz w:val="28"/>
              <w:szCs w:val="28"/>
              <w:lang w:eastAsia="ru-RU"/>
            </w:rPr>
          </w:rPrChange>
        </w:rPr>
        <w:pPrChange w:id="4826" w:author="hp" w:date="2019-09-03T11:45:00Z">
          <w:pPr>
            <w:numPr>
              <w:numId w:val="138"/>
            </w:numPr>
            <w:tabs>
              <w:tab w:val="num" w:pos="720"/>
            </w:tabs>
            <w:spacing w:after="0" w:line="240" w:lineRule="auto"/>
            <w:ind w:left="720" w:hanging="360"/>
            <w:jc w:val="both"/>
          </w:pPr>
        </w:pPrChange>
      </w:pPr>
      <w:ins w:id="4827" w:author="hp" w:date="2019-09-03T11:25:00Z">
        <w:r w:rsidRPr="006059AB">
          <w:rPr>
            <w:rFonts w:ascii="Times New Roman" w:eastAsia="Times New Roman" w:hAnsi="Times New Roman" w:cs="Times New Roman"/>
            <w:color w:val="000000" w:themeColor="text1"/>
            <w:sz w:val="28"/>
            <w:szCs w:val="28"/>
            <w:lang w:eastAsia="ru-RU"/>
            <w:rPrChange w:id="4828" w:author="hp" w:date="2019-09-03T11:45:00Z">
              <w:rPr>
                <w:rFonts w:ascii="Times New Roman" w:eastAsia="Times New Roman" w:hAnsi="Times New Roman" w:cs="Times New Roman"/>
                <w:b/>
                <w:color w:val="000000" w:themeColor="text1"/>
                <w:sz w:val="28"/>
                <w:szCs w:val="28"/>
                <w:lang w:eastAsia="ru-RU"/>
              </w:rPr>
            </w:rPrChange>
          </w:rPr>
          <w:t>Наглядно-иллюстративный материал: карта-схема прихода воды в дом две ширмы типа «живых картинок» - «Путешествие Капа и Капельки» и «Волшебный огонек», лабиринты «Найди не выключенный прибор», «Экономь электроэнергию- включай электросчетчик», карта-схема «Путешествие в город», альбом «Путешествие по нашему городу», перспективная карта покупок.</w:t>
        </w:r>
      </w:ins>
    </w:p>
    <w:p w:rsidR="006059AB" w:rsidRPr="006059AB" w:rsidRDefault="006059AB">
      <w:pPr>
        <w:numPr>
          <w:ilvl w:val="0"/>
          <w:numId w:val="138"/>
        </w:numPr>
        <w:spacing w:after="0" w:line="240" w:lineRule="auto"/>
        <w:rPr>
          <w:ins w:id="4829" w:author="hp" w:date="2019-09-03T11:25:00Z"/>
          <w:rFonts w:ascii="Times New Roman" w:eastAsia="Times New Roman" w:hAnsi="Times New Roman" w:cs="Times New Roman"/>
          <w:color w:val="000000" w:themeColor="text1"/>
          <w:sz w:val="28"/>
          <w:szCs w:val="28"/>
          <w:lang w:eastAsia="ru-RU"/>
          <w:rPrChange w:id="4830" w:author="hp" w:date="2019-09-03T11:45:00Z">
            <w:rPr>
              <w:ins w:id="4831" w:author="hp" w:date="2019-09-03T11:25:00Z"/>
              <w:rFonts w:ascii="Times New Roman" w:eastAsia="Times New Roman" w:hAnsi="Times New Roman" w:cs="Times New Roman"/>
              <w:b/>
              <w:color w:val="000000" w:themeColor="text1"/>
              <w:sz w:val="28"/>
              <w:szCs w:val="28"/>
              <w:lang w:eastAsia="ru-RU"/>
            </w:rPr>
          </w:rPrChange>
        </w:rPr>
        <w:pPrChange w:id="4832" w:author="hp" w:date="2019-09-03T11:45:00Z">
          <w:pPr>
            <w:numPr>
              <w:numId w:val="138"/>
            </w:numPr>
            <w:tabs>
              <w:tab w:val="num" w:pos="720"/>
            </w:tabs>
            <w:spacing w:after="0" w:line="240" w:lineRule="auto"/>
            <w:ind w:left="720" w:hanging="360"/>
            <w:jc w:val="both"/>
          </w:pPr>
        </w:pPrChange>
      </w:pPr>
      <w:ins w:id="4833" w:author="hp" w:date="2019-09-03T11:25:00Z">
        <w:r w:rsidRPr="006059AB">
          <w:rPr>
            <w:rFonts w:ascii="Times New Roman" w:eastAsia="Times New Roman" w:hAnsi="Times New Roman" w:cs="Times New Roman"/>
            <w:color w:val="000000" w:themeColor="text1"/>
            <w:sz w:val="28"/>
            <w:szCs w:val="28"/>
            <w:lang w:eastAsia="ru-RU"/>
            <w:rPrChange w:id="4834" w:author="hp" w:date="2019-09-03T11:45:00Z">
              <w:rPr>
                <w:rFonts w:ascii="Times New Roman" w:eastAsia="Times New Roman" w:hAnsi="Times New Roman" w:cs="Times New Roman"/>
                <w:b/>
                <w:color w:val="000000" w:themeColor="text1"/>
                <w:sz w:val="28"/>
                <w:szCs w:val="28"/>
                <w:lang w:eastAsia="ru-RU"/>
              </w:rPr>
            </w:rPrChange>
          </w:rPr>
          <w:t xml:space="preserve">Произведения художественной литературы: К.Чуковский «Федорино горе», «Волшебное кольцо», сказки в стихах, русские народные сказки «Три медведя», «Лиса, заяц и петух», «Хаврошечка», произведения С.Я. Маршака и С. Михалкова, Г.-Х. Андерсона «Дюймовочка», Ш.Перро «Красная шапочка», «Кот в сапогах»; английская сказка «Три поросенка»; </w:t>
        </w:r>
      </w:ins>
    </w:p>
    <w:p w:rsidR="006059AB" w:rsidRPr="006059AB" w:rsidRDefault="006059AB">
      <w:pPr>
        <w:spacing w:after="0" w:line="240" w:lineRule="auto"/>
        <w:rPr>
          <w:ins w:id="4835" w:author="hp" w:date="2019-09-03T11:25:00Z"/>
          <w:rFonts w:ascii="Times New Roman" w:eastAsia="Times New Roman" w:hAnsi="Times New Roman" w:cs="Times New Roman"/>
          <w:bCs/>
          <w:color w:val="000000" w:themeColor="text1"/>
          <w:sz w:val="28"/>
          <w:szCs w:val="28"/>
          <w:lang w:eastAsia="ru-RU"/>
          <w:rPrChange w:id="4836" w:author="hp" w:date="2019-09-03T11:45:00Z">
            <w:rPr>
              <w:ins w:id="4837" w:author="hp" w:date="2019-09-03T11:25:00Z"/>
              <w:rFonts w:ascii="Times New Roman" w:eastAsia="Times New Roman" w:hAnsi="Times New Roman" w:cs="Times New Roman"/>
              <w:b/>
              <w:bCs/>
              <w:color w:val="000000" w:themeColor="text1"/>
              <w:sz w:val="28"/>
              <w:szCs w:val="28"/>
              <w:lang w:eastAsia="ru-RU"/>
            </w:rPr>
          </w:rPrChange>
        </w:rPr>
        <w:pPrChange w:id="4838" w:author="hp" w:date="2019-09-03T11:45:00Z">
          <w:pPr>
            <w:spacing w:after="0" w:line="240" w:lineRule="auto"/>
            <w:jc w:val="both"/>
          </w:pPr>
        </w:pPrChange>
      </w:pPr>
    </w:p>
    <w:p w:rsidR="009D5441" w:rsidRPr="009D5441" w:rsidRDefault="009D5441" w:rsidP="009D5441">
      <w:pPr>
        <w:spacing w:after="0" w:line="240" w:lineRule="auto"/>
        <w:jc w:val="both"/>
        <w:rPr>
          <w:ins w:id="4839" w:author="hp" w:date="2019-09-03T11:25:00Z"/>
          <w:rFonts w:ascii="Times New Roman" w:eastAsia="Times New Roman" w:hAnsi="Times New Roman" w:cs="Times New Roman"/>
          <w:b/>
          <w:color w:val="000000" w:themeColor="text1"/>
          <w:sz w:val="28"/>
          <w:szCs w:val="28"/>
          <w:lang w:eastAsia="ru-RU"/>
        </w:rPr>
      </w:pPr>
      <w:ins w:id="4840" w:author="hp" w:date="2019-09-03T11:25:00Z">
        <w:r w:rsidRPr="009D5441">
          <w:rPr>
            <w:rFonts w:ascii="Times New Roman" w:eastAsia="Times New Roman" w:hAnsi="Times New Roman" w:cs="Times New Roman"/>
            <w:b/>
            <w:color w:val="000000" w:themeColor="text1"/>
            <w:sz w:val="28"/>
            <w:szCs w:val="28"/>
            <w:lang w:eastAsia="ru-RU"/>
          </w:rPr>
          <w:t xml:space="preserve">Дополнительный раздел </w:t>
        </w:r>
      </w:ins>
    </w:p>
    <w:p w:rsidR="009D5441" w:rsidRPr="009D5441" w:rsidRDefault="009D5441" w:rsidP="009D5441">
      <w:pPr>
        <w:spacing w:after="0" w:line="240" w:lineRule="auto"/>
        <w:jc w:val="both"/>
        <w:rPr>
          <w:ins w:id="4841" w:author="hp" w:date="2019-09-03T11:25:00Z"/>
          <w:rFonts w:ascii="Times New Roman" w:eastAsia="Times New Roman" w:hAnsi="Times New Roman" w:cs="Times New Roman"/>
          <w:b/>
          <w:color w:val="000000" w:themeColor="text1"/>
          <w:sz w:val="28"/>
          <w:szCs w:val="28"/>
          <w:lang w:eastAsia="ru-RU"/>
        </w:rPr>
      </w:pPr>
      <w:ins w:id="4842" w:author="hp" w:date="2019-09-03T11:25:00Z">
        <w:r w:rsidRPr="009D5441">
          <w:rPr>
            <w:rFonts w:ascii="Times New Roman" w:eastAsia="Times New Roman" w:hAnsi="Times New Roman" w:cs="Times New Roman"/>
            <w:b/>
            <w:color w:val="000000" w:themeColor="text1"/>
            <w:sz w:val="28"/>
            <w:szCs w:val="28"/>
            <w:lang w:eastAsia="ru-RU"/>
          </w:rPr>
          <w:t xml:space="preserve">1.Краткая презентация Программы </w:t>
        </w:r>
      </w:ins>
    </w:p>
    <w:p w:rsidR="006059AB" w:rsidRPr="006059AB" w:rsidRDefault="006059AB">
      <w:pPr>
        <w:spacing w:after="0" w:line="240" w:lineRule="auto"/>
        <w:rPr>
          <w:ins w:id="4843" w:author="hp" w:date="2019-09-03T11:25:00Z"/>
          <w:rFonts w:ascii="Times New Roman" w:eastAsia="Times New Roman" w:hAnsi="Times New Roman" w:cs="Times New Roman"/>
          <w:color w:val="000000" w:themeColor="text1"/>
          <w:sz w:val="28"/>
          <w:szCs w:val="28"/>
          <w:lang w:eastAsia="ru-RU"/>
          <w:rPrChange w:id="4844" w:author="hp" w:date="2019-09-03T11:45:00Z">
            <w:rPr>
              <w:ins w:id="4845" w:author="hp" w:date="2019-09-03T11:25:00Z"/>
              <w:rFonts w:ascii="Times New Roman" w:eastAsia="Times New Roman" w:hAnsi="Times New Roman" w:cs="Times New Roman"/>
              <w:b/>
              <w:color w:val="000000" w:themeColor="text1"/>
              <w:sz w:val="28"/>
              <w:szCs w:val="28"/>
              <w:lang w:eastAsia="ru-RU"/>
            </w:rPr>
          </w:rPrChange>
        </w:rPr>
        <w:pPrChange w:id="4846" w:author="hp" w:date="2019-09-03T11:45:00Z">
          <w:pPr>
            <w:spacing w:after="0" w:line="240" w:lineRule="auto"/>
            <w:jc w:val="both"/>
          </w:pPr>
        </w:pPrChange>
      </w:pPr>
      <w:ins w:id="4847" w:author="hp" w:date="2019-09-03T11:25:00Z">
        <w:r w:rsidRPr="006059AB">
          <w:rPr>
            <w:rFonts w:ascii="Times New Roman" w:eastAsia="Times New Roman" w:hAnsi="Times New Roman" w:cs="Times New Roman"/>
            <w:color w:val="000000" w:themeColor="text1"/>
            <w:sz w:val="28"/>
            <w:szCs w:val="28"/>
            <w:lang w:eastAsia="ru-RU"/>
            <w:rPrChange w:id="4848" w:author="hp" w:date="2019-09-03T11:45:00Z">
              <w:rPr>
                <w:rFonts w:ascii="Times New Roman" w:eastAsia="Times New Roman" w:hAnsi="Times New Roman" w:cs="Times New Roman"/>
                <w:b/>
                <w:color w:val="000000" w:themeColor="text1"/>
                <w:sz w:val="28"/>
                <w:szCs w:val="28"/>
                <w:lang w:eastAsia="ru-RU"/>
              </w:rPr>
            </w:rPrChange>
          </w:rPr>
          <w:t xml:space="preserve">Современный мир стремительно меняется, становится менее прогнозируемым, </w:t>
        </w:r>
      </w:ins>
    </w:p>
    <w:p w:rsidR="006059AB" w:rsidRPr="006059AB" w:rsidRDefault="006059AB">
      <w:pPr>
        <w:spacing w:after="0" w:line="240" w:lineRule="auto"/>
        <w:rPr>
          <w:ins w:id="4849" w:author="hp" w:date="2019-09-03T11:25:00Z"/>
          <w:rFonts w:ascii="Times New Roman" w:eastAsia="Times New Roman" w:hAnsi="Times New Roman" w:cs="Times New Roman"/>
          <w:color w:val="000000" w:themeColor="text1"/>
          <w:sz w:val="28"/>
          <w:szCs w:val="28"/>
          <w:lang w:eastAsia="ru-RU"/>
          <w:rPrChange w:id="4850" w:author="hp" w:date="2019-09-03T11:45:00Z">
            <w:rPr>
              <w:ins w:id="4851" w:author="hp" w:date="2019-09-03T11:25:00Z"/>
              <w:rFonts w:ascii="Times New Roman" w:eastAsia="Times New Roman" w:hAnsi="Times New Roman" w:cs="Times New Roman"/>
              <w:b/>
              <w:color w:val="000000" w:themeColor="text1"/>
              <w:sz w:val="28"/>
              <w:szCs w:val="28"/>
              <w:lang w:eastAsia="ru-RU"/>
            </w:rPr>
          </w:rPrChange>
        </w:rPr>
        <w:pPrChange w:id="4852" w:author="hp" w:date="2019-09-03T11:45:00Z">
          <w:pPr>
            <w:spacing w:after="0" w:line="240" w:lineRule="auto"/>
            <w:jc w:val="both"/>
          </w:pPr>
        </w:pPrChange>
      </w:pPr>
      <w:ins w:id="4853" w:author="hp" w:date="2019-09-03T11:25:00Z">
        <w:r w:rsidRPr="006059AB">
          <w:rPr>
            <w:rFonts w:ascii="Times New Roman" w:eastAsia="Times New Roman" w:hAnsi="Times New Roman" w:cs="Times New Roman"/>
            <w:color w:val="000000" w:themeColor="text1"/>
            <w:sz w:val="28"/>
            <w:szCs w:val="28"/>
            <w:lang w:eastAsia="ru-RU"/>
            <w:rPrChange w:id="4854" w:author="hp" w:date="2019-09-03T11:45:00Z">
              <w:rPr>
                <w:rFonts w:ascii="Times New Roman" w:eastAsia="Times New Roman" w:hAnsi="Times New Roman" w:cs="Times New Roman"/>
                <w:b/>
                <w:color w:val="000000" w:themeColor="text1"/>
                <w:sz w:val="28"/>
                <w:szCs w:val="28"/>
                <w:lang w:eastAsia="ru-RU"/>
              </w:rPr>
            </w:rPrChange>
          </w:rPr>
          <w:t xml:space="preserve">и  качественное  образование,  которое  ценилось  в  предыдущих  поколениях,  не </w:t>
        </w:r>
      </w:ins>
    </w:p>
    <w:p w:rsidR="006059AB" w:rsidRPr="006059AB" w:rsidRDefault="006059AB">
      <w:pPr>
        <w:spacing w:after="0" w:line="240" w:lineRule="auto"/>
        <w:rPr>
          <w:ins w:id="4855" w:author="hp" w:date="2019-09-03T11:25:00Z"/>
          <w:rFonts w:ascii="Times New Roman" w:eastAsia="Times New Roman" w:hAnsi="Times New Roman" w:cs="Times New Roman"/>
          <w:color w:val="000000" w:themeColor="text1"/>
          <w:sz w:val="28"/>
          <w:szCs w:val="28"/>
          <w:lang w:eastAsia="ru-RU"/>
          <w:rPrChange w:id="4856" w:author="hp" w:date="2019-09-03T11:45:00Z">
            <w:rPr>
              <w:ins w:id="4857" w:author="hp" w:date="2019-09-03T11:25:00Z"/>
              <w:rFonts w:ascii="Times New Roman" w:eastAsia="Times New Roman" w:hAnsi="Times New Roman" w:cs="Times New Roman"/>
              <w:b/>
              <w:color w:val="000000" w:themeColor="text1"/>
              <w:sz w:val="28"/>
              <w:szCs w:val="28"/>
              <w:lang w:eastAsia="ru-RU"/>
            </w:rPr>
          </w:rPrChange>
        </w:rPr>
        <w:pPrChange w:id="4858" w:author="hp" w:date="2019-09-03T11:45:00Z">
          <w:pPr>
            <w:spacing w:after="0" w:line="240" w:lineRule="auto"/>
            <w:jc w:val="both"/>
          </w:pPr>
        </w:pPrChange>
      </w:pPr>
      <w:ins w:id="4859" w:author="hp" w:date="2019-09-03T11:25:00Z">
        <w:r w:rsidRPr="006059AB">
          <w:rPr>
            <w:rFonts w:ascii="Times New Roman" w:eastAsia="Times New Roman" w:hAnsi="Times New Roman" w:cs="Times New Roman"/>
            <w:color w:val="000000" w:themeColor="text1"/>
            <w:sz w:val="28"/>
            <w:szCs w:val="28"/>
            <w:lang w:eastAsia="ru-RU"/>
            <w:rPrChange w:id="4860" w:author="hp" w:date="2019-09-03T11:45:00Z">
              <w:rPr>
                <w:rFonts w:ascii="Times New Roman" w:eastAsia="Times New Roman" w:hAnsi="Times New Roman" w:cs="Times New Roman"/>
                <w:b/>
                <w:color w:val="000000" w:themeColor="text1"/>
                <w:sz w:val="28"/>
                <w:szCs w:val="28"/>
                <w:lang w:eastAsia="ru-RU"/>
              </w:rPr>
            </w:rPrChange>
          </w:rPr>
          <w:t xml:space="preserve">гарантирует  стабильность  в  течение  всей  жизни.  Высокий  темп  изменений, </w:t>
        </w:r>
      </w:ins>
    </w:p>
    <w:p w:rsidR="006059AB" w:rsidRPr="006059AB" w:rsidRDefault="006059AB">
      <w:pPr>
        <w:spacing w:after="0" w:line="240" w:lineRule="auto"/>
        <w:rPr>
          <w:ins w:id="4861" w:author="hp" w:date="2019-09-03T11:25:00Z"/>
          <w:rFonts w:ascii="Times New Roman" w:eastAsia="Times New Roman" w:hAnsi="Times New Roman" w:cs="Times New Roman"/>
          <w:color w:val="000000" w:themeColor="text1"/>
          <w:sz w:val="28"/>
          <w:szCs w:val="28"/>
          <w:lang w:eastAsia="ru-RU"/>
          <w:rPrChange w:id="4862" w:author="hp" w:date="2019-09-03T11:45:00Z">
            <w:rPr>
              <w:ins w:id="4863" w:author="hp" w:date="2019-09-03T11:25:00Z"/>
              <w:rFonts w:ascii="Times New Roman" w:eastAsia="Times New Roman" w:hAnsi="Times New Roman" w:cs="Times New Roman"/>
              <w:b/>
              <w:color w:val="000000" w:themeColor="text1"/>
              <w:sz w:val="28"/>
              <w:szCs w:val="28"/>
              <w:lang w:eastAsia="ru-RU"/>
            </w:rPr>
          </w:rPrChange>
        </w:rPr>
        <w:pPrChange w:id="4864" w:author="hp" w:date="2019-09-03T11:45:00Z">
          <w:pPr>
            <w:spacing w:after="0" w:line="240" w:lineRule="auto"/>
            <w:jc w:val="both"/>
          </w:pPr>
        </w:pPrChange>
      </w:pPr>
      <w:ins w:id="4865" w:author="hp" w:date="2019-09-03T11:25:00Z">
        <w:r w:rsidRPr="006059AB">
          <w:rPr>
            <w:rFonts w:ascii="Times New Roman" w:eastAsia="Times New Roman" w:hAnsi="Times New Roman" w:cs="Times New Roman"/>
            <w:color w:val="000000" w:themeColor="text1"/>
            <w:sz w:val="28"/>
            <w:szCs w:val="28"/>
            <w:lang w:eastAsia="ru-RU"/>
            <w:rPrChange w:id="4866" w:author="hp" w:date="2019-09-03T11:45:00Z">
              <w:rPr>
                <w:rFonts w:ascii="Times New Roman" w:eastAsia="Times New Roman" w:hAnsi="Times New Roman" w:cs="Times New Roman"/>
                <w:b/>
                <w:color w:val="000000" w:themeColor="text1"/>
                <w:sz w:val="28"/>
                <w:szCs w:val="28"/>
                <w:lang w:eastAsia="ru-RU"/>
              </w:rPr>
            </w:rPrChange>
          </w:rPr>
          <w:t xml:space="preserve">накопление  большого  объема  информации  побуждают  людей  к  постоянному </w:t>
        </w:r>
      </w:ins>
    </w:p>
    <w:p w:rsidR="006059AB" w:rsidRPr="006059AB" w:rsidRDefault="006059AB">
      <w:pPr>
        <w:spacing w:after="0" w:line="240" w:lineRule="auto"/>
        <w:rPr>
          <w:ins w:id="4867" w:author="hp" w:date="2019-09-03T11:25:00Z"/>
          <w:rFonts w:ascii="Times New Roman" w:eastAsia="Times New Roman" w:hAnsi="Times New Roman" w:cs="Times New Roman"/>
          <w:color w:val="000000" w:themeColor="text1"/>
          <w:sz w:val="28"/>
          <w:szCs w:val="28"/>
          <w:lang w:eastAsia="ru-RU"/>
          <w:rPrChange w:id="4868" w:author="hp" w:date="2019-09-03T11:45:00Z">
            <w:rPr>
              <w:ins w:id="4869" w:author="hp" w:date="2019-09-03T11:25:00Z"/>
              <w:rFonts w:ascii="Times New Roman" w:eastAsia="Times New Roman" w:hAnsi="Times New Roman" w:cs="Times New Roman"/>
              <w:b/>
              <w:color w:val="000000" w:themeColor="text1"/>
              <w:sz w:val="28"/>
              <w:szCs w:val="28"/>
              <w:lang w:eastAsia="ru-RU"/>
            </w:rPr>
          </w:rPrChange>
        </w:rPr>
        <w:pPrChange w:id="4870" w:author="hp" w:date="2019-09-03T11:45:00Z">
          <w:pPr>
            <w:spacing w:after="0" w:line="240" w:lineRule="auto"/>
            <w:jc w:val="both"/>
          </w:pPr>
        </w:pPrChange>
      </w:pPr>
      <w:ins w:id="4871" w:author="hp" w:date="2019-09-03T11:25:00Z">
        <w:r w:rsidRPr="006059AB">
          <w:rPr>
            <w:rFonts w:ascii="Times New Roman" w:eastAsia="Times New Roman" w:hAnsi="Times New Roman" w:cs="Times New Roman"/>
            <w:color w:val="000000" w:themeColor="text1"/>
            <w:sz w:val="28"/>
            <w:szCs w:val="28"/>
            <w:lang w:eastAsia="ru-RU"/>
            <w:rPrChange w:id="4872" w:author="hp" w:date="2019-09-03T11:45:00Z">
              <w:rPr>
                <w:rFonts w:ascii="Times New Roman" w:eastAsia="Times New Roman" w:hAnsi="Times New Roman" w:cs="Times New Roman"/>
                <w:b/>
                <w:color w:val="000000" w:themeColor="text1"/>
                <w:sz w:val="28"/>
                <w:szCs w:val="28"/>
                <w:lang w:eastAsia="ru-RU"/>
              </w:rPr>
            </w:rPrChange>
          </w:rPr>
          <w:t xml:space="preserve">обучению и развитию, к необходимости обладать так называемыми компетенциями </w:t>
        </w:r>
      </w:ins>
    </w:p>
    <w:p w:rsidR="006059AB" w:rsidRPr="006059AB" w:rsidRDefault="006059AB">
      <w:pPr>
        <w:spacing w:after="0" w:line="240" w:lineRule="auto"/>
        <w:rPr>
          <w:ins w:id="4873" w:author="hp" w:date="2019-09-03T11:25:00Z"/>
          <w:rFonts w:ascii="Times New Roman" w:eastAsia="Times New Roman" w:hAnsi="Times New Roman" w:cs="Times New Roman"/>
          <w:color w:val="000000" w:themeColor="text1"/>
          <w:sz w:val="28"/>
          <w:szCs w:val="28"/>
          <w:lang w:eastAsia="ru-RU"/>
          <w:rPrChange w:id="4874" w:author="hp" w:date="2019-09-03T11:45:00Z">
            <w:rPr>
              <w:ins w:id="4875" w:author="hp" w:date="2019-09-03T11:25:00Z"/>
              <w:rFonts w:ascii="Times New Roman" w:eastAsia="Times New Roman" w:hAnsi="Times New Roman" w:cs="Times New Roman"/>
              <w:b/>
              <w:color w:val="000000" w:themeColor="text1"/>
              <w:sz w:val="28"/>
              <w:szCs w:val="28"/>
              <w:lang w:eastAsia="ru-RU"/>
            </w:rPr>
          </w:rPrChange>
        </w:rPr>
        <w:pPrChange w:id="4876" w:author="hp" w:date="2019-09-03T11:45:00Z">
          <w:pPr>
            <w:spacing w:after="0" w:line="240" w:lineRule="auto"/>
            <w:jc w:val="both"/>
          </w:pPr>
        </w:pPrChange>
      </w:pPr>
      <w:ins w:id="4877" w:author="hp" w:date="2019-09-03T11:25:00Z">
        <w:r w:rsidRPr="006059AB">
          <w:rPr>
            <w:rFonts w:ascii="Times New Roman" w:eastAsia="Times New Roman" w:hAnsi="Times New Roman" w:cs="Times New Roman"/>
            <w:color w:val="000000" w:themeColor="text1"/>
            <w:sz w:val="28"/>
            <w:szCs w:val="28"/>
            <w:lang w:eastAsia="ru-RU"/>
            <w:rPrChange w:id="4878" w:author="hp" w:date="2019-09-03T11:45:00Z">
              <w:rPr>
                <w:rFonts w:ascii="Times New Roman" w:eastAsia="Times New Roman" w:hAnsi="Times New Roman" w:cs="Times New Roman"/>
                <w:b/>
                <w:color w:val="000000" w:themeColor="text1"/>
                <w:sz w:val="28"/>
                <w:szCs w:val="28"/>
                <w:lang w:eastAsia="ru-RU"/>
              </w:rPr>
            </w:rPrChange>
          </w:rPr>
          <w:t xml:space="preserve">XXI  века.    В число востребованных и актуальных компетенций, </w:t>
        </w:r>
      </w:ins>
    </w:p>
    <w:p w:rsidR="006059AB" w:rsidRPr="006059AB" w:rsidRDefault="006059AB">
      <w:pPr>
        <w:spacing w:after="0" w:line="240" w:lineRule="auto"/>
        <w:rPr>
          <w:ins w:id="4879" w:author="hp" w:date="2019-09-03T11:25:00Z"/>
          <w:rFonts w:ascii="Times New Roman" w:eastAsia="Times New Roman" w:hAnsi="Times New Roman" w:cs="Times New Roman"/>
          <w:color w:val="000000" w:themeColor="text1"/>
          <w:sz w:val="28"/>
          <w:szCs w:val="28"/>
          <w:lang w:eastAsia="ru-RU"/>
          <w:rPrChange w:id="4880" w:author="hp" w:date="2019-09-03T11:45:00Z">
            <w:rPr>
              <w:ins w:id="4881" w:author="hp" w:date="2019-09-03T11:25:00Z"/>
              <w:rFonts w:ascii="Times New Roman" w:eastAsia="Times New Roman" w:hAnsi="Times New Roman" w:cs="Times New Roman"/>
              <w:b/>
              <w:color w:val="000000" w:themeColor="text1"/>
              <w:sz w:val="28"/>
              <w:szCs w:val="28"/>
              <w:lang w:eastAsia="ru-RU"/>
            </w:rPr>
          </w:rPrChange>
        </w:rPr>
        <w:pPrChange w:id="4882" w:author="hp" w:date="2019-09-03T11:45:00Z">
          <w:pPr>
            <w:spacing w:after="0" w:line="240" w:lineRule="auto"/>
            <w:jc w:val="both"/>
          </w:pPr>
        </w:pPrChange>
      </w:pPr>
      <w:ins w:id="4883" w:author="hp" w:date="2019-09-03T11:25:00Z">
        <w:r w:rsidRPr="006059AB">
          <w:rPr>
            <w:rFonts w:ascii="Times New Roman" w:eastAsia="Times New Roman" w:hAnsi="Times New Roman" w:cs="Times New Roman"/>
            <w:color w:val="000000" w:themeColor="text1"/>
            <w:sz w:val="28"/>
            <w:szCs w:val="28"/>
            <w:lang w:eastAsia="ru-RU"/>
            <w:rPrChange w:id="4884" w:author="hp" w:date="2019-09-03T11:45:00Z">
              <w:rPr>
                <w:rFonts w:ascii="Times New Roman" w:eastAsia="Times New Roman" w:hAnsi="Times New Roman" w:cs="Times New Roman"/>
                <w:b/>
                <w:color w:val="000000" w:themeColor="text1"/>
                <w:sz w:val="28"/>
                <w:szCs w:val="28"/>
                <w:lang w:eastAsia="ru-RU"/>
              </w:rPr>
            </w:rPrChange>
          </w:rPr>
          <w:t xml:space="preserve">которые  необходимо  формировать  уже  в  начале  жизненного  пути,  входят </w:t>
        </w:r>
      </w:ins>
    </w:p>
    <w:p w:rsidR="006059AB" w:rsidRPr="006059AB" w:rsidRDefault="006059AB">
      <w:pPr>
        <w:spacing w:after="0" w:line="240" w:lineRule="auto"/>
        <w:rPr>
          <w:ins w:id="4885" w:author="hp" w:date="2019-09-03T11:25:00Z"/>
          <w:rFonts w:ascii="Times New Roman" w:eastAsia="Times New Roman" w:hAnsi="Times New Roman" w:cs="Times New Roman"/>
          <w:color w:val="000000" w:themeColor="text1"/>
          <w:sz w:val="28"/>
          <w:szCs w:val="28"/>
          <w:lang w:eastAsia="ru-RU"/>
          <w:rPrChange w:id="4886" w:author="hp" w:date="2019-09-03T11:45:00Z">
            <w:rPr>
              <w:ins w:id="4887" w:author="hp" w:date="2019-09-03T11:25:00Z"/>
              <w:rFonts w:ascii="Times New Roman" w:eastAsia="Times New Roman" w:hAnsi="Times New Roman" w:cs="Times New Roman"/>
              <w:b/>
              <w:color w:val="000000" w:themeColor="text1"/>
              <w:sz w:val="28"/>
              <w:szCs w:val="28"/>
              <w:lang w:eastAsia="ru-RU"/>
            </w:rPr>
          </w:rPrChange>
        </w:rPr>
        <w:pPrChange w:id="4888" w:author="hp" w:date="2019-09-03T11:45:00Z">
          <w:pPr>
            <w:spacing w:after="0" w:line="240" w:lineRule="auto"/>
            <w:jc w:val="both"/>
          </w:pPr>
        </w:pPrChange>
      </w:pPr>
      <w:ins w:id="4889" w:author="hp" w:date="2019-09-03T11:25:00Z">
        <w:r w:rsidRPr="006059AB">
          <w:rPr>
            <w:rFonts w:ascii="Times New Roman" w:eastAsia="Times New Roman" w:hAnsi="Times New Roman" w:cs="Times New Roman"/>
            <w:color w:val="000000" w:themeColor="text1"/>
            <w:sz w:val="28"/>
            <w:szCs w:val="28"/>
            <w:lang w:eastAsia="ru-RU"/>
            <w:rPrChange w:id="4890" w:author="hp" w:date="2019-09-03T11:45:00Z">
              <w:rPr>
                <w:rFonts w:ascii="Times New Roman" w:eastAsia="Times New Roman" w:hAnsi="Times New Roman" w:cs="Times New Roman"/>
                <w:b/>
                <w:color w:val="000000" w:themeColor="text1"/>
                <w:sz w:val="28"/>
                <w:szCs w:val="28"/>
                <w:lang w:eastAsia="ru-RU"/>
              </w:rPr>
            </w:rPrChange>
          </w:rPr>
          <w:t xml:space="preserve">коммуникативность,  социально-эмоциональный интеллект, системное  и  креативное </w:t>
        </w:r>
      </w:ins>
    </w:p>
    <w:p w:rsidR="006059AB" w:rsidRPr="006059AB" w:rsidRDefault="006059AB">
      <w:pPr>
        <w:spacing w:after="0" w:line="240" w:lineRule="auto"/>
        <w:rPr>
          <w:ins w:id="4891" w:author="hp" w:date="2019-09-03T11:25:00Z"/>
          <w:rFonts w:ascii="Times New Roman" w:eastAsia="Times New Roman" w:hAnsi="Times New Roman" w:cs="Times New Roman"/>
          <w:color w:val="000000" w:themeColor="text1"/>
          <w:sz w:val="28"/>
          <w:szCs w:val="28"/>
          <w:lang w:eastAsia="ru-RU"/>
          <w:rPrChange w:id="4892" w:author="hp" w:date="2019-09-03T11:45:00Z">
            <w:rPr>
              <w:ins w:id="4893" w:author="hp" w:date="2019-09-03T11:25:00Z"/>
              <w:rFonts w:ascii="Times New Roman" w:eastAsia="Times New Roman" w:hAnsi="Times New Roman" w:cs="Times New Roman"/>
              <w:b/>
              <w:color w:val="000000" w:themeColor="text1"/>
              <w:sz w:val="28"/>
              <w:szCs w:val="28"/>
              <w:lang w:eastAsia="ru-RU"/>
            </w:rPr>
          </w:rPrChange>
        </w:rPr>
        <w:pPrChange w:id="4894" w:author="hp" w:date="2019-09-03T11:45:00Z">
          <w:pPr>
            <w:spacing w:after="0" w:line="240" w:lineRule="auto"/>
            <w:jc w:val="both"/>
          </w:pPr>
        </w:pPrChange>
      </w:pPr>
      <w:ins w:id="4895" w:author="hp" w:date="2019-09-03T11:25:00Z">
        <w:r w:rsidRPr="006059AB">
          <w:rPr>
            <w:rFonts w:ascii="Times New Roman" w:eastAsia="Times New Roman" w:hAnsi="Times New Roman" w:cs="Times New Roman"/>
            <w:color w:val="000000" w:themeColor="text1"/>
            <w:sz w:val="28"/>
            <w:szCs w:val="28"/>
            <w:lang w:eastAsia="ru-RU"/>
            <w:rPrChange w:id="4896" w:author="hp" w:date="2019-09-03T11:45:00Z">
              <w:rPr>
                <w:rFonts w:ascii="Times New Roman" w:eastAsia="Times New Roman" w:hAnsi="Times New Roman" w:cs="Times New Roman"/>
                <w:b/>
                <w:color w:val="000000" w:themeColor="text1"/>
                <w:sz w:val="28"/>
                <w:szCs w:val="28"/>
                <w:lang w:eastAsia="ru-RU"/>
              </w:rPr>
            </w:rPrChange>
          </w:rPr>
          <w:t xml:space="preserve">мышление,  научная,  технологическая,  математическая,  финансовая,  цифровая  и </w:t>
        </w:r>
      </w:ins>
    </w:p>
    <w:p w:rsidR="006059AB" w:rsidRPr="006059AB" w:rsidRDefault="006059AB">
      <w:pPr>
        <w:spacing w:after="0" w:line="240" w:lineRule="auto"/>
        <w:rPr>
          <w:ins w:id="4897" w:author="hp" w:date="2019-09-03T11:25:00Z"/>
          <w:rFonts w:ascii="Times New Roman" w:eastAsia="Times New Roman" w:hAnsi="Times New Roman" w:cs="Times New Roman"/>
          <w:color w:val="000000" w:themeColor="text1"/>
          <w:sz w:val="28"/>
          <w:szCs w:val="28"/>
          <w:lang w:eastAsia="ru-RU"/>
          <w:rPrChange w:id="4898" w:author="hp" w:date="2019-09-03T11:45:00Z">
            <w:rPr>
              <w:ins w:id="4899" w:author="hp" w:date="2019-09-03T11:25:00Z"/>
              <w:rFonts w:ascii="Times New Roman" w:eastAsia="Times New Roman" w:hAnsi="Times New Roman" w:cs="Times New Roman"/>
              <w:b/>
              <w:color w:val="000000" w:themeColor="text1"/>
              <w:sz w:val="28"/>
              <w:szCs w:val="28"/>
              <w:lang w:eastAsia="ru-RU"/>
            </w:rPr>
          </w:rPrChange>
        </w:rPr>
        <w:pPrChange w:id="4900" w:author="hp" w:date="2019-09-03T11:45:00Z">
          <w:pPr>
            <w:spacing w:after="0" w:line="240" w:lineRule="auto"/>
            <w:jc w:val="both"/>
          </w:pPr>
        </w:pPrChange>
      </w:pPr>
      <w:ins w:id="4901" w:author="hp" w:date="2019-09-03T11:25:00Z">
        <w:r w:rsidRPr="006059AB">
          <w:rPr>
            <w:rFonts w:ascii="Times New Roman" w:eastAsia="Times New Roman" w:hAnsi="Times New Roman" w:cs="Times New Roman"/>
            <w:color w:val="000000" w:themeColor="text1"/>
            <w:sz w:val="28"/>
            <w:szCs w:val="28"/>
            <w:lang w:eastAsia="ru-RU"/>
            <w:rPrChange w:id="4902" w:author="hp" w:date="2019-09-03T11:45:00Z">
              <w:rPr>
                <w:rFonts w:ascii="Times New Roman" w:eastAsia="Times New Roman" w:hAnsi="Times New Roman" w:cs="Times New Roman"/>
                <w:b/>
                <w:color w:val="000000" w:themeColor="text1"/>
                <w:sz w:val="28"/>
                <w:szCs w:val="28"/>
                <w:lang w:eastAsia="ru-RU"/>
              </w:rPr>
            </w:rPrChange>
          </w:rPr>
          <w:t xml:space="preserve">ИКТ-грамотность. Таким образом, освоение финансовой грамотности в дошкольном </w:t>
        </w:r>
      </w:ins>
    </w:p>
    <w:p w:rsidR="006059AB" w:rsidRPr="006059AB" w:rsidRDefault="006059AB">
      <w:pPr>
        <w:spacing w:after="0" w:line="240" w:lineRule="auto"/>
        <w:rPr>
          <w:ins w:id="4903" w:author="hp" w:date="2019-09-03T11:25:00Z"/>
          <w:rFonts w:ascii="Times New Roman" w:eastAsia="Times New Roman" w:hAnsi="Times New Roman" w:cs="Times New Roman"/>
          <w:color w:val="000000" w:themeColor="text1"/>
          <w:sz w:val="28"/>
          <w:szCs w:val="28"/>
          <w:lang w:eastAsia="ru-RU"/>
          <w:rPrChange w:id="4904" w:author="hp" w:date="2019-09-03T11:45:00Z">
            <w:rPr>
              <w:ins w:id="4905" w:author="hp" w:date="2019-09-03T11:25:00Z"/>
              <w:rFonts w:ascii="Times New Roman" w:eastAsia="Times New Roman" w:hAnsi="Times New Roman" w:cs="Times New Roman"/>
              <w:b/>
              <w:color w:val="000000" w:themeColor="text1"/>
              <w:sz w:val="28"/>
              <w:szCs w:val="28"/>
              <w:lang w:eastAsia="ru-RU"/>
            </w:rPr>
          </w:rPrChange>
        </w:rPr>
        <w:pPrChange w:id="4906" w:author="hp" w:date="2019-09-03T11:45:00Z">
          <w:pPr>
            <w:spacing w:after="0" w:line="240" w:lineRule="auto"/>
            <w:jc w:val="both"/>
          </w:pPr>
        </w:pPrChange>
      </w:pPr>
      <w:ins w:id="4907" w:author="hp" w:date="2019-09-03T11:25:00Z">
        <w:r w:rsidRPr="006059AB">
          <w:rPr>
            <w:rFonts w:ascii="Times New Roman" w:eastAsia="Times New Roman" w:hAnsi="Times New Roman" w:cs="Times New Roman"/>
            <w:color w:val="000000" w:themeColor="text1"/>
            <w:sz w:val="28"/>
            <w:szCs w:val="28"/>
            <w:lang w:eastAsia="ru-RU"/>
            <w:rPrChange w:id="4908" w:author="hp" w:date="2019-09-03T11:45:00Z">
              <w:rPr>
                <w:rFonts w:ascii="Times New Roman" w:eastAsia="Times New Roman" w:hAnsi="Times New Roman" w:cs="Times New Roman"/>
                <w:b/>
                <w:color w:val="000000" w:themeColor="text1"/>
                <w:sz w:val="28"/>
                <w:szCs w:val="28"/>
                <w:lang w:eastAsia="ru-RU"/>
              </w:rPr>
            </w:rPrChange>
          </w:rPr>
          <w:t>детстве – это объективная реальность нашего времени. Существует  ряд  проблем,  затрудняющих  реализацию  элементов  финансовой грамотности  в  ДОО:  недостаточная  информированность  педагогов  и  родителей о  значимости  и  необходимости  освоения  детьми  дошкольного  возраста  основ финансовой  грамотности;  отсутствие  системной  организационной  и профессиональной  поддержки  педагогов;  загруженность  воспитанников  старшей  и подготовительной групп в освоении ООП ДО.</w:t>
        </w:r>
      </w:ins>
    </w:p>
    <w:p w:rsidR="006059AB" w:rsidRPr="006059AB" w:rsidRDefault="006059AB">
      <w:pPr>
        <w:spacing w:after="0" w:line="240" w:lineRule="auto"/>
        <w:rPr>
          <w:ins w:id="4909" w:author="hp" w:date="2019-09-03T11:25:00Z"/>
          <w:rFonts w:ascii="Times New Roman" w:eastAsia="Times New Roman" w:hAnsi="Times New Roman" w:cs="Times New Roman"/>
          <w:color w:val="000000" w:themeColor="text1"/>
          <w:sz w:val="28"/>
          <w:szCs w:val="28"/>
          <w:lang w:eastAsia="ru-RU"/>
          <w:rPrChange w:id="4910" w:author="hp" w:date="2019-09-03T11:45:00Z">
            <w:rPr>
              <w:ins w:id="4911" w:author="hp" w:date="2019-09-03T11:25:00Z"/>
              <w:rFonts w:ascii="Times New Roman" w:eastAsia="Times New Roman" w:hAnsi="Times New Roman" w:cs="Times New Roman"/>
              <w:b/>
              <w:color w:val="000000" w:themeColor="text1"/>
              <w:sz w:val="28"/>
              <w:szCs w:val="28"/>
              <w:lang w:eastAsia="ru-RU"/>
            </w:rPr>
          </w:rPrChange>
        </w:rPr>
        <w:pPrChange w:id="4912" w:author="hp" w:date="2019-09-03T11:45:00Z">
          <w:pPr>
            <w:spacing w:after="0" w:line="240" w:lineRule="auto"/>
            <w:jc w:val="both"/>
          </w:pPr>
        </w:pPrChange>
      </w:pPr>
      <w:ins w:id="4913" w:author="hp" w:date="2019-09-03T11:25:00Z">
        <w:r w:rsidRPr="006059AB">
          <w:rPr>
            <w:rFonts w:ascii="Times New Roman" w:eastAsia="Times New Roman" w:hAnsi="Times New Roman" w:cs="Times New Roman"/>
            <w:color w:val="000000" w:themeColor="text1"/>
            <w:sz w:val="28"/>
            <w:szCs w:val="28"/>
            <w:lang w:eastAsia="ru-RU"/>
            <w:rPrChange w:id="4914" w:author="hp" w:date="2019-09-03T11:45:00Z">
              <w:rPr>
                <w:rFonts w:ascii="Times New Roman" w:eastAsia="Times New Roman" w:hAnsi="Times New Roman" w:cs="Times New Roman"/>
                <w:b/>
                <w:color w:val="000000" w:themeColor="text1"/>
                <w:sz w:val="28"/>
                <w:szCs w:val="28"/>
                <w:lang w:eastAsia="ru-RU"/>
              </w:rPr>
            </w:rPrChange>
          </w:rPr>
          <w:t xml:space="preserve">Знание  этих  проблем  дает  импульс  и  направление,  в  котором  следует действовать для их устранения: </w:t>
        </w:r>
      </w:ins>
    </w:p>
    <w:p w:rsidR="006059AB" w:rsidRPr="006059AB" w:rsidRDefault="006059AB">
      <w:pPr>
        <w:spacing w:after="0" w:line="240" w:lineRule="auto"/>
        <w:rPr>
          <w:ins w:id="4915" w:author="hp" w:date="2019-09-03T11:25:00Z"/>
          <w:rFonts w:ascii="Times New Roman" w:eastAsia="Times New Roman" w:hAnsi="Times New Roman" w:cs="Times New Roman"/>
          <w:color w:val="000000" w:themeColor="text1"/>
          <w:sz w:val="28"/>
          <w:szCs w:val="28"/>
          <w:lang w:eastAsia="ru-RU"/>
          <w:rPrChange w:id="4916" w:author="hp" w:date="2019-09-03T11:45:00Z">
            <w:rPr>
              <w:ins w:id="4917" w:author="hp" w:date="2019-09-03T11:25:00Z"/>
              <w:rFonts w:ascii="Times New Roman" w:eastAsia="Times New Roman" w:hAnsi="Times New Roman" w:cs="Times New Roman"/>
              <w:b/>
              <w:color w:val="000000" w:themeColor="text1"/>
              <w:sz w:val="28"/>
              <w:szCs w:val="28"/>
              <w:lang w:eastAsia="ru-RU"/>
            </w:rPr>
          </w:rPrChange>
        </w:rPr>
        <w:pPrChange w:id="4918" w:author="hp" w:date="2019-09-03T11:45:00Z">
          <w:pPr>
            <w:spacing w:after="0" w:line="240" w:lineRule="auto"/>
            <w:jc w:val="both"/>
          </w:pPr>
        </w:pPrChange>
      </w:pPr>
      <w:ins w:id="4919" w:author="hp" w:date="2019-09-03T11:25:00Z">
        <w:r w:rsidRPr="006059AB">
          <w:rPr>
            <w:rFonts w:ascii="Times New Roman" w:eastAsia="Times New Roman" w:hAnsi="Times New Roman" w:cs="Times New Roman"/>
            <w:color w:val="000000" w:themeColor="text1"/>
            <w:sz w:val="28"/>
            <w:szCs w:val="28"/>
            <w:lang w:eastAsia="ru-RU"/>
            <w:rPrChange w:id="4920" w:author="hp" w:date="2019-09-03T11:45:00Z">
              <w:rPr>
                <w:rFonts w:ascii="Times New Roman" w:eastAsia="Times New Roman" w:hAnsi="Times New Roman" w:cs="Times New Roman"/>
                <w:b/>
                <w:color w:val="000000" w:themeColor="text1"/>
                <w:sz w:val="28"/>
                <w:szCs w:val="28"/>
                <w:lang w:eastAsia="ru-RU"/>
              </w:rPr>
            </w:rPrChange>
          </w:rPr>
          <w:t xml:space="preserve">-активнее  использовать  уже  имеющиеся  и  разрабатывать  новые </w:t>
        </w:r>
      </w:ins>
    </w:p>
    <w:p w:rsidR="006059AB" w:rsidRPr="006059AB" w:rsidRDefault="006059AB">
      <w:pPr>
        <w:spacing w:after="0" w:line="240" w:lineRule="auto"/>
        <w:rPr>
          <w:ins w:id="4921" w:author="hp" w:date="2019-09-03T11:25:00Z"/>
          <w:rFonts w:ascii="Times New Roman" w:eastAsia="Times New Roman" w:hAnsi="Times New Roman" w:cs="Times New Roman"/>
          <w:color w:val="000000" w:themeColor="text1"/>
          <w:sz w:val="28"/>
          <w:szCs w:val="28"/>
          <w:lang w:eastAsia="ru-RU"/>
          <w:rPrChange w:id="4922" w:author="hp" w:date="2019-09-03T11:45:00Z">
            <w:rPr>
              <w:ins w:id="4923" w:author="hp" w:date="2019-09-03T11:25:00Z"/>
              <w:rFonts w:ascii="Times New Roman" w:eastAsia="Times New Roman" w:hAnsi="Times New Roman" w:cs="Times New Roman"/>
              <w:b/>
              <w:color w:val="000000" w:themeColor="text1"/>
              <w:sz w:val="28"/>
              <w:szCs w:val="28"/>
              <w:lang w:eastAsia="ru-RU"/>
            </w:rPr>
          </w:rPrChange>
        </w:rPr>
        <w:pPrChange w:id="4924" w:author="hp" w:date="2019-09-03T11:45:00Z">
          <w:pPr>
            <w:spacing w:after="0" w:line="240" w:lineRule="auto"/>
            <w:jc w:val="both"/>
          </w:pPr>
        </w:pPrChange>
      </w:pPr>
      <w:ins w:id="4925" w:author="hp" w:date="2019-09-03T11:25:00Z">
        <w:r w:rsidRPr="006059AB">
          <w:rPr>
            <w:rFonts w:ascii="Times New Roman" w:eastAsia="Times New Roman" w:hAnsi="Times New Roman" w:cs="Times New Roman"/>
            <w:color w:val="000000" w:themeColor="text1"/>
            <w:sz w:val="28"/>
            <w:szCs w:val="28"/>
            <w:lang w:eastAsia="ru-RU"/>
            <w:rPrChange w:id="4926" w:author="hp" w:date="2019-09-03T11:45:00Z">
              <w:rPr>
                <w:rFonts w:ascii="Times New Roman" w:eastAsia="Times New Roman" w:hAnsi="Times New Roman" w:cs="Times New Roman"/>
                <w:b/>
                <w:color w:val="000000" w:themeColor="text1"/>
                <w:sz w:val="28"/>
                <w:szCs w:val="28"/>
                <w:lang w:eastAsia="ru-RU"/>
              </w:rPr>
            </w:rPrChange>
          </w:rPr>
          <w:t xml:space="preserve">парциальные программы по освоению финансовой грамотности в ДОО   с учетом </w:t>
        </w:r>
      </w:ins>
    </w:p>
    <w:p w:rsidR="006059AB" w:rsidRPr="006059AB" w:rsidRDefault="006059AB">
      <w:pPr>
        <w:spacing w:after="0" w:line="240" w:lineRule="auto"/>
        <w:rPr>
          <w:ins w:id="4927" w:author="hp" w:date="2019-09-03T11:25:00Z"/>
          <w:rFonts w:ascii="Times New Roman" w:eastAsia="Times New Roman" w:hAnsi="Times New Roman" w:cs="Times New Roman"/>
          <w:color w:val="000000" w:themeColor="text1"/>
          <w:sz w:val="28"/>
          <w:szCs w:val="28"/>
          <w:lang w:eastAsia="ru-RU"/>
          <w:rPrChange w:id="4928" w:author="hp" w:date="2019-09-03T11:45:00Z">
            <w:rPr>
              <w:ins w:id="4929" w:author="hp" w:date="2019-09-03T11:25:00Z"/>
              <w:rFonts w:ascii="Times New Roman" w:eastAsia="Times New Roman" w:hAnsi="Times New Roman" w:cs="Times New Roman"/>
              <w:b/>
              <w:color w:val="000000" w:themeColor="text1"/>
              <w:sz w:val="28"/>
              <w:szCs w:val="28"/>
              <w:lang w:eastAsia="ru-RU"/>
            </w:rPr>
          </w:rPrChange>
        </w:rPr>
        <w:pPrChange w:id="4930" w:author="hp" w:date="2019-09-03T11:45:00Z">
          <w:pPr>
            <w:spacing w:after="0" w:line="240" w:lineRule="auto"/>
            <w:jc w:val="both"/>
          </w:pPr>
        </w:pPrChange>
      </w:pPr>
      <w:ins w:id="4931" w:author="hp" w:date="2019-09-03T11:25:00Z">
        <w:r w:rsidRPr="006059AB">
          <w:rPr>
            <w:rFonts w:ascii="Times New Roman" w:eastAsia="Times New Roman" w:hAnsi="Times New Roman" w:cs="Times New Roman"/>
            <w:color w:val="000000" w:themeColor="text1"/>
            <w:sz w:val="28"/>
            <w:szCs w:val="28"/>
            <w:lang w:eastAsia="ru-RU"/>
            <w:rPrChange w:id="4932" w:author="hp" w:date="2019-09-03T11:45:00Z">
              <w:rPr>
                <w:rFonts w:ascii="Times New Roman" w:eastAsia="Times New Roman" w:hAnsi="Times New Roman" w:cs="Times New Roman"/>
                <w:b/>
                <w:color w:val="000000" w:themeColor="text1"/>
                <w:sz w:val="28"/>
                <w:szCs w:val="28"/>
                <w:lang w:eastAsia="ru-RU"/>
              </w:rPr>
            </w:rPrChange>
          </w:rPr>
          <w:t xml:space="preserve">требований времени;  </w:t>
        </w:r>
      </w:ins>
    </w:p>
    <w:p w:rsidR="006059AB" w:rsidRPr="006059AB" w:rsidRDefault="006059AB">
      <w:pPr>
        <w:spacing w:after="0" w:line="240" w:lineRule="auto"/>
        <w:rPr>
          <w:ins w:id="4933" w:author="hp" w:date="2019-09-03T11:25:00Z"/>
          <w:rFonts w:ascii="Times New Roman" w:eastAsia="Times New Roman" w:hAnsi="Times New Roman" w:cs="Times New Roman"/>
          <w:color w:val="000000" w:themeColor="text1"/>
          <w:sz w:val="28"/>
          <w:szCs w:val="28"/>
          <w:lang w:eastAsia="ru-RU"/>
          <w:rPrChange w:id="4934" w:author="hp" w:date="2019-09-03T11:45:00Z">
            <w:rPr>
              <w:ins w:id="4935" w:author="hp" w:date="2019-09-03T11:25:00Z"/>
              <w:rFonts w:ascii="Times New Roman" w:eastAsia="Times New Roman" w:hAnsi="Times New Roman" w:cs="Times New Roman"/>
              <w:b/>
              <w:color w:val="000000" w:themeColor="text1"/>
              <w:sz w:val="28"/>
              <w:szCs w:val="28"/>
              <w:lang w:eastAsia="ru-RU"/>
            </w:rPr>
          </w:rPrChange>
        </w:rPr>
        <w:pPrChange w:id="4936" w:author="hp" w:date="2019-09-03T11:45:00Z">
          <w:pPr>
            <w:spacing w:after="0" w:line="240" w:lineRule="auto"/>
            <w:jc w:val="both"/>
          </w:pPr>
        </w:pPrChange>
      </w:pPr>
      <w:ins w:id="4937" w:author="hp" w:date="2019-09-03T11:25:00Z">
        <w:r w:rsidRPr="006059AB">
          <w:rPr>
            <w:rFonts w:ascii="Times New Roman" w:eastAsia="Times New Roman" w:hAnsi="Times New Roman" w:cs="Times New Roman"/>
            <w:color w:val="000000" w:themeColor="text1"/>
            <w:sz w:val="28"/>
            <w:szCs w:val="28"/>
            <w:lang w:eastAsia="ru-RU"/>
            <w:rPrChange w:id="4938" w:author="hp" w:date="2019-09-03T11:45:00Z">
              <w:rPr>
                <w:rFonts w:ascii="Times New Roman" w:eastAsia="Times New Roman" w:hAnsi="Times New Roman" w:cs="Times New Roman"/>
                <w:b/>
                <w:color w:val="000000" w:themeColor="text1"/>
                <w:sz w:val="28"/>
                <w:szCs w:val="28"/>
                <w:lang w:eastAsia="ru-RU"/>
              </w:rPr>
            </w:rPrChange>
          </w:rPr>
          <w:t xml:space="preserve">-интегрировать  элементы  основ  финансовой  грамотности  в  существующие </w:t>
        </w:r>
      </w:ins>
    </w:p>
    <w:p w:rsidR="006059AB" w:rsidRPr="006059AB" w:rsidRDefault="006059AB">
      <w:pPr>
        <w:spacing w:after="0" w:line="240" w:lineRule="auto"/>
        <w:rPr>
          <w:ins w:id="4939" w:author="hp" w:date="2019-09-03T11:25:00Z"/>
          <w:rFonts w:ascii="Times New Roman" w:eastAsia="Times New Roman" w:hAnsi="Times New Roman" w:cs="Times New Roman"/>
          <w:color w:val="000000" w:themeColor="text1"/>
          <w:sz w:val="28"/>
          <w:szCs w:val="28"/>
          <w:lang w:eastAsia="ru-RU"/>
          <w:rPrChange w:id="4940" w:author="hp" w:date="2019-09-03T11:45:00Z">
            <w:rPr>
              <w:ins w:id="4941" w:author="hp" w:date="2019-09-03T11:25:00Z"/>
              <w:rFonts w:ascii="Times New Roman" w:eastAsia="Times New Roman" w:hAnsi="Times New Roman" w:cs="Times New Roman"/>
              <w:b/>
              <w:color w:val="000000" w:themeColor="text1"/>
              <w:sz w:val="28"/>
              <w:szCs w:val="28"/>
              <w:lang w:eastAsia="ru-RU"/>
            </w:rPr>
          </w:rPrChange>
        </w:rPr>
        <w:pPrChange w:id="4942" w:author="hp" w:date="2019-09-03T11:45:00Z">
          <w:pPr>
            <w:spacing w:after="0" w:line="240" w:lineRule="auto"/>
            <w:jc w:val="both"/>
          </w:pPr>
        </w:pPrChange>
      </w:pPr>
      <w:ins w:id="4943" w:author="hp" w:date="2019-09-03T11:25:00Z">
        <w:r w:rsidRPr="006059AB">
          <w:rPr>
            <w:rFonts w:ascii="Times New Roman" w:eastAsia="Times New Roman" w:hAnsi="Times New Roman" w:cs="Times New Roman"/>
            <w:color w:val="000000" w:themeColor="text1"/>
            <w:sz w:val="28"/>
            <w:szCs w:val="28"/>
            <w:lang w:eastAsia="ru-RU"/>
            <w:rPrChange w:id="4944" w:author="hp" w:date="2019-09-03T11:45:00Z">
              <w:rPr>
                <w:rFonts w:ascii="Times New Roman" w:eastAsia="Times New Roman" w:hAnsi="Times New Roman" w:cs="Times New Roman"/>
                <w:b/>
                <w:color w:val="000000" w:themeColor="text1"/>
                <w:sz w:val="28"/>
                <w:szCs w:val="28"/>
                <w:lang w:eastAsia="ru-RU"/>
              </w:rPr>
            </w:rPrChange>
          </w:rPr>
          <w:t xml:space="preserve">образовательные области ФГОС ДО; </w:t>
        </w:r>
      </w:ins>
    </w:p>
    <w:p w:rsidR="006059AB" w:rsidRPr="006059AB" w:rsidRDefault="006059AB">
      <w:pPr>
        <w:spacing w:after="0" w:line="240" w:lineRule="auto"/>
        <w:rPr>
          <w:ins w:id="4945" w:author="hp" w:date="2019-09-03T11:25:00Z"/>
          <w:rFonts w:ascii="Times New Roman" w:eastAsia="Times New Roman" w:hAnsi="Times New Roman" w:cs="Times New Roman"/>
          <w:color w:val="000000" w:themeColor="text1"/>
          <w:sz w:val="28"/>
          <w:szCs w:val="28"/>
          <w:lang w:eastAsia="ru-RU"/>
          <w:rPrChange w:id="4946" w:author="hp" w:date="2019-09-03T11:45:00Z">
            <w:rPr>
              <w:ins w:id="4947" w:author="hp" w:date="2019-09-03T11:25:00Z"/>
              <w:rFonts w:ascii="Times New Roman" w:eastAsia="Times New Roman" w:hAnsi="Times New Roman" w:cs="Times New Roman"/>
              <w:b/>
              <w:color w:val="000000" w:themeColor="text1"/>
              <w:sz w:val="28"/>
              <w:szCs w:val="28"/>
              <w:lang w:eastAsia="ru-RU"/>
            </w:rPr>
          </w:rPrChange>
        </w:rPr>
        <w:pPrChange w:id="4948" w:author="hp" w:date="2019-09-03T11:45:00Z">
          <w:pPr>
            <w:spacing w:after="0" w:line="240" w:lineRule="auto"/>
            <w:jc w:val="both"/>
          </w:pPr>
        </w:pPrChange>
      </w:pPr>
      <w:ins w:id="4949" w:author="hp" w:date="2019-09-03T11:25:00Z">
        <w:r w:rsidRPr="006059AB">
          <w:rPr>
            <w:rFonts w:ascii="Times New Roman" w:eastAsia="Times New Roman" w:hAnsi="Times New Roman" w:cs="Times New Roman"/>
            <w:color w:val="000000" w:themeColor="text1"/>
            <w:sz w:val="28"/>
            <w:szCs w:val="28"/>
            <w:lang w:eastAsia="ru-RU"/>
            <w:rPrChange w:id="4950" w:author="hp" w:date="2019-09-03T11:45:00Z">
              <w:rPr>
                <w:rFonts w:ascii="Times New Roman" w:eastAsia="Times New Roman" w:hAnsi="Times New Roman" w:cs="Times New Roman"/>
                <w:b/>
                <w:color w:val="000000" w:themeColor="text1"/>
                <w:sz w:val="28"/>
                <w:szCs w:val="28"/>
                <w:lang w:eastAsia="ru-RU"/>
              </w:rPr>
            </w:rPrChange>
          </w:rPr>
          <w:t xml:space="preserve">-разработать  методические  рекомендации  для  педагогических  работников </w:t>
        </w:r>
      </w:ins>
    </w:p>
    <w:p w:rsidR="006059AB" w:rsidRPr="006059AB" w:rsidRDefault="006059AB">
      <w:pPr>
        <w:spacing w:after="0" w:line="240" w:lineRule="auto"/>
        <w:rPr>
          <w:ins w:id="4951" w:author="hp" w:date="2019-09-03T11:25:00Z"/>
          <w:rFonts w:ascii="Times New Roman" w:eastAsia="Times New Roman" w:hAnsi="Times New Roman" w:cs="Times New Roman"/>
          <w:color w:val="000000" w:themeColor="text1"/>
          <w:sz w:val="28"/>
          <w:szCs w:val="28"/>
          <w:lang w:eastAsia="ru-RU"/>
          <w:rPrChange w:id="4952" w:author="hp" w:date="2019-09-03T11:45:00Z">
            <w:rPr>
              <w:ins w:id="4953" w:author="hp" w:date="2019-09-03T11:25:00Z"/>
              <w:rFonts w:ascii="Times New Roman" w:eastAsia="Times New Roman" w:hAnsi="Times New Roman" w:cs="Times New Roman"/>
              <w:b/>
              <w:color w:val="000000" w:themeColor="text1"/>
              <w:sz w:val="28"/>
              <w:szCs w:val="28"/>
              <w:lang w:eastAsia="ru-RU"/>
            </w:rPr>
          </w:rPrChange>
        </w:rPr>
        <w:pPrChange w:id="4954" w:author="hp" w:date="2019-09-03T11:45:00Z">
          <w:pPr>
            <w:spacing w:after="0" w:line="240" w:lineRule="auto"/>
            <w:jc w:val="both"/>
          </w:pPr>
        </w:pPrChange>
      </w:pPr>
      <w:ins w:id="4955" w:author="hp" w:date="2019-09-03T11:25:00Z">
        <w:r w:rsidRPr="006059AB">
          <w:rPr>
            <w:rFonts w:ascii="Times New Roman" w:eastAsia="Times New Roman" w:hAnsi="Times New Roman" w:cs="Times New Roman"/>
            <w:color w:val="000000" w:themeColor="text1"/>
            <w:sz w:val="28"/>
            <w:szCs w:val="28"/>
            <w:lang w:eastAsia="ru-RU"/>
            <w:rPrChange w:id="4956" w:author="hp" w:date="2019-09-03T11:45:00Z">
              <w:rPr>
                <w:rFonts w:ascii="Times New Roman" w:eastAsia="Times New Roman" w:hAnsi="Times New Roman" w:cs="Times New Roman"/>
                <w:b/>
                <w:color w:val="000000" w:themeColor="text1"/>
                <w:sz w:val="28"/>
                <w:szCs w:val="28"/>
                <w:lang w:eastAsia="ru-RU"/>
              </w:rPr>
            </w:rPrChange>
          </w:rPr>
          <w:t xml:space="preserve">по  использованию социо-игровых технологий проведения занятий;  обеспечить для </w:t>
        </w:r>
      </w:ins>
    </w:p>
    <w:p w:rsidR="006059AB" w:rsidRPr="006059AB" w:rsidRDefault="006059AB">
      <w:pPr>
        <w:spacing w:after="0" w:line="240" w:lineRule="auto"/>
        <w:rPr>
          <w:ins w:id="4957" w:author="hp" w:date="2019-09-03T11:25:00Z"/>
          <w:rFonts w:ascii="Times New Roman" w:eastAsia="Times New Roman" w:hAnsi="Times New Roman" w:cs="Times New Roman"/>
          <w:color w:val="000000" w:themeColor="text1"/>
          <w:sz w:val="28"/>
          <w:szCs w:val="28"/>
          <w:lang w:eastAsia="ru-RU"/>
          <w:rPrChange w:id="4958" w:author="hp" w:date="2019-09-03T11:45:00Z">
            <w:rPr>
              <w:ins w:id="4959" w:author="hp" w:date="2019-09-03T11:25:00Z"/>
              <w:rFonts w:ascii="Times New Roman" w:eastAsia="Times New Roman" w:hAnsi="Times New Roman" w:cs="Times New Roman"/>
              <w:b/>
              <w:color w:val="000000" w:themeColor="text1"/>
              <w:sz w:val="28"/>
              <w:szCs w:val="28"/>
              <w:lang w:eastAsia="ru-RU"/>
            </w:rPr>
          </w:rPrChange>
        </w:rPr>
        <w:pPrChange w:id="4960" w:author="hp" w:date="2019-09-03T11:45:00Z">
          <w:pPr>
            <w:spacing w:after="0" w:line="240" w:lineRule="auto"/>
            <w:jc w:val="both"/>
          </w:pPr>
        </w:pPrChange>
      </w:pPr>
      <w:ins w:id="4961" w:author="hp" w:date="2019-09-03T11:25:00Z">
        <w:r w:rsidRPr="006059AB">
          <w:rPr>
            <w:rFonts w:ascii="Times New Roman" w:eastAsia="Times New Roman" w:hAnsi="Times New Roman" w:cs="Times New Roman"/>
            <w:color w:val="000000" w:themeColor="text1"/>
            <w:sz w:val="28"/>
            <w:szCs w:val="28"/>
            <w:lang w:eastAsia="ru-RU"/>
            <w:rPrChange w:id="4962" w:author="hp" w:date="2019-09-03T11:45:00Z">
              <w:rPr>
                <w:rFonts w:ascii="Times New Roman" w:eastAsia="Times New Roman" w:hAnsi="Times New Roman" w:cs="Times New Roman"/>
                <w:b/>
                <w:color w:val="000000" w:themeColor="text1"/>
                <w:sz w:val="28"/>
                <w:szCs w:val="28"/>
                <w:lang w:eastAsia="ru-RU"/>
              </w:rPr>
            </w:rPrChange>
          </w:rPr>
          <w:t xml:space="preserve">педагогов  соответствующее  обучение  (система  повышения  квалификации)  для </w:t>
        </w:r>
      </w:ins>
    </w:p>
    <w:p w:rsidR="006059AB" w:rsidRPr="006059AB" w:rsidRDefault="006059AB">
      <w:pPr>
        <w:spacing w:after="0" w:line="240" w:lineRule="auto"/>
        <w:rPr>
          <w:ins w:id="4963" w:author="hp" w:date="2019-09-03T11:25:00Z"/>
          <w:rFonts w:ascii="Times New Roman" w:eastAsia="Times New Roman" w:hAnsi="Times New Roman" w:cs="Times New Roman"/>
          <w:color w:val="000000" w:themeColor="text1"/>
          <w:sz w:val="28"/>
          <w:szCs w:val="28"/>
          <w:lang w:eastAsia="ru-RU"/>
          <w:rPrChange w:id="4964" w:author="hp" w:date="2019-09-03T11:45:00Z">
            <w:rPr>
              <w:ins w:id="4965" w:author="hp" w:date="2019-09-03T11:25:00Z"/>
              <w:rFonts w:ascii="Times New Roman" w:eastAsia="Times New Roman" w:hAnsi="Times New Roman" w:cs="Times New Roman"/>
              <w:b/>
              <w:color w:val="000000" w:themeColor="text1"/>
              <w:sz w:val="28"/>
              <w:szCs w:val="28"/>
              <w:lang w:eastAsia="ru-RU"/>
            </w:rPr>
          </w:rPrChange>
        </w:rPr>
        <w:pPrChange w:id="4966" w:author="hp" w:date="2019-09-03T11:45:00Z">
          <w:pPr>
            <w:spacing w:after="0" w:line="240" w:lineRule="auto"/>
            <w:jc w:val="both"/>
          </w:pPr>
        </w:pPrChange>
      </w:pPr>
      <w:ins w:id="4967" w:author="hp" w:date="2019-09-03T11:25:00Z">
        <w:r w:rsidRPr="006059AB">
          <w:rPr>
            <w:rFonts w:ascii="Times New Roman" w:eastAsia="Times New Roman" w:hAnsi="Times New Roman" w:cs="Times New Roman"/>
            <w:color w:val="000000" w:themeColor="text1"/>
            <w:sz w:val="28"/>
            <w:szCs w:val="28"/>
            <w:lang w:eastAsia="ru-RU"/>
            <w:rPrChange w:id="4968" w:author="hp" w:date="2019-09-03T11:45:00Z">
              <w:rPr>
                <w:rFonts w:ascii="Times New Roman" w:eastAsia="Times New Roman" w:hAnsi="Times New Roman" w:cs="Times New Roman"/>
                <w:b/>
                <w:color w:val="000000" w:themeColor="text1"/>
                <w:sz w:val="28"/>
                <w:szCs w:val="28"/>
                <w:lang w:eastAsia="ru-RU"/>
              </w:rPr>
            </w:rPrChange>
          </w:rPr>
          <w:t xml:space="preserve">последующего  проведения  занятий  по  основам  финансовой  грамотности </w:t>
        </w:r>
      </w:ins>
    </w:p>
    <w:p w:rsidR="006059AB" w:rsidRPr="006059AB" w:rsidRDefault="006059AB">
      <w:pPr>
        <w:spacing w:after="0" w:line="240" w:lineRule="auto"/>
        <w:rPr>
          <w:ins w:id="4969" w:author="hp" w:date="2019-09-03T11:25:00Z"/>
          <w:rFonts w:ascii="Times New Roman" w:eastAsia="Times New Roman" w:hAnsi="Times New Roman" w:cs="Times New Roman"/>
          <w:color w:val="000000" w:themeColor="text1"/>
          <w:sz w:val="28"/>
          <w:szCs w:val="28"/>
          <w:lang w:eastAsia="ru-RU"/>
          <w:rPrChange w:id="4970" w:author="hp" w:date="2019-09-03T11:45:00Z">
            <w:rPr>
              <w:ins w:id="4971" w:author="hp" w:date="2019-09-03T11:25:00Z"/>
              <w:rFonts w:ascii="Times New Roman" w:eastAsia="Times New Roman" w:hAnsi="Times New Roman" w:cs="Times New Roman"/>
              <w:b/>
              <w:color w:val="000000" w:themeColor="text1"/>
              <w:sz w:val="28"/>
              <w:szCs w:val="28"/>
              <w:lang w:eastAsia="ru-RU"/>
            </w:rPr>
          </w:rPrChange>
        </w:rPr>
        <w:pPrChange w:id="4972" w:author="hp" w:date="2019-09-03T11:45:00Z">
          <w:pPr>
            <w:spacing w:after="0" w:line="240" w:lineRule="auto"/>
            <w:jc w:val="both"/>
          </w:pPr>
        </w:pPrChange>
      </w:pPr>
      <w:ins w:id="4973" w:author="hp" w:date="2019-09-03T11:25:00Z">
        <w:r w:rsidRPr="006059AB">
          <w:rPr>
            <w:rFonts w:ascii="Times New Roman" w:eastAsia="Times New Roman" w:hAnsi="Times New Roman" w:cs="Times New Roman"/>
            <w:color w:val="000000" w:themeColor="text1"/>
            <w:sz w:val="28"/>
            <w:szCs w:val="28"/>
            <w:lang w:eastAsia="ru-RU"/>
            <w:rPrChange w:id="4974" w:author="hp" w:date="2019-09-03T11:45:00Z">
              <w:rPr>
                <w:rFonts w:ascii="Times New Roman" w:eastAsia="Times New Roman" w:hAnsi="Times New Roman" w:cs="Times New Roman"/>
                <w:b/>
                <w:color w:val="000000" w:themeColor="text1"/>
                <w:sz w:val="28"/>
                <w:szCs w:val="28"/>
                <w:lang w:eastAsia="ru-RU"/>
              </w:rPr>
            </w:rPrChange>
          </w:rPr>
          <w:t xml:space="preserve">в дошкольных образовательных организацих;  </w:t>
        </w:r>
      </w:ins>
    </w:p>
    <w:p w:rsidR="006059AB" w:rsidRPr="006059AB" w:rsidRDefault="006059AB">
      <w:pPr>
        <w:spacing w:after="0" w:line="240" w:lineRule="auto"/>
        <w:rPr>
          <w:ins w:id="4975" w:author="hp" w:date="2019-09-03T11:25:00Z"/>
          <w:rFonts w:ascii="Times New Roman" w:eastAsia="Times New Roman" w:hAnsi="Times New Roman" w:cs="Times New Roman"/>
          <w:color w:val="000000" w:themeColor="text1"/>
          <w:sz w:val="28"/>
          <w:szCs w:val="28"/>
          <w:lang w:eastAsia="ru-RU"/>
          <w:rPrChange w:id="4976" w:author="hp" w:date="2019-09-03T11:45:00Z">
            <w:rPr>
              <w:ins w:id="4977" w:author="hp" w:date="2019-09-03T11:25:00Z"/>
              <w:rFonts w:ascii="Times New Roman" w:eastAsia="Times New Roman" w:hAnsi="Times New Roman" w:cs="Times New Roman"/>
              <w:b/>
              <w:color w:val="000000" w:themeColor="text1"/>
              <w:sz w:val="28"/>
              <w:szCs w:val="28"/>
              <w:lang w:eastAsia="ru-RU"/>
            </w:rPr>
          </w:rPrChange>
        </w:rPr>
        <w:pPrChange w:id="4978" w:author="hp" w:date="2019-09-03T11:45:00Z">
          <w:pPr>
            <w:spacing w:after="0" w:line="240" w:lineRule="auto"/>
            <w:jc w:val="both"/>
          </w:pPr>
        </w:pPrChange>
      </w:pPr>
      <w:ins w:id="4979" w:author="hp" w:date="2019-09-03T11:25:00Z">
        <w:r w:rsidRPr="006059AB">
          <w:rPr>
            <w:rFonts w:ascii="Times New Roman" w:eastAsia="Times New Roman" w:hAnsi="Times New Roman" w:cs="Times New Roman"/>
            <w:color w:val="000000" w:themeColor="text1"/>
            <w:sz w:val="28"/>
            <w:szCs w:val="28"/>
            <w:lang w:eastAsia="ru-RU"/>
            <w:rPrChange w:id="4980" w:author="hp" w:date="2019-09-03T11:45:00Z">
              <w:rPr>
                <w:rFonts w:ascii="Times New Roman" w:eastAsia="Times New Roman" w:hAnsi="Times New Roman" w:cs="Times New Roman"/>
                <w:b/>
                <w:color w:val="000000" w:themeColor="text1"/>
                <w:sz w:val="28"/>
                <w:szCs w:val="28"/>
                <w:lang w:eastAsia="ru-RU"/>
              </w:rPr>
            </w:rPrChange>
          </w:rPr>
          <w:t xml:space="preserve">-организовать  непрерывную  профессиональную  поддержку  педагогов </w:t>
        </w:r>
      </w:ins>
    </w:p>
    <w:p w:rsidR="006059AB" w:rsidRPr="006059AB" w:rsidRDefault="006059AB">
      <w:pPr>
        <w:spacing w:after="0" w:line="240" w:lineRule="auto"/>
        <w:rPr>
          <w:ins w:id="4981" w:author="hp" w:date="2019-09-03T11:25:00Z"/>
          <w:rFonts w:ascii="Times New Roman" w:eastAsia="Times New Roman" w:hAnsi="Times New Roman" w:cs="Times New Roman"/>
          <w:color w:val="000000" w:themeColor="text1"/>
          <w:sz w:val="28"/>
          <w:szCs w:val="28"/>
          <w:lang w:eastAsia="ru-RU"/>
          <w:rPrChange w:id="4982" w:author="hp" w:date="2019-09-03T11:45:00Z">
            <w:rPr>
              <w:ins w:id="4983" w:author="hp" w:date="2019-09-03T11:25:00Z"/>
              <w:rFonts w:ascii="Times New Roman" w:eastAsia="Times New Roman" w:hAnsi="Times New Roman" w:cs="Times New Roman"/>
              <w:b/>
              <w:color w:val="000000" w:themeColor="text1"/>
              <w:sz w:val="28"/>
              <w:szCs w:val="28"/>
              <w:lang w:eastAsia="ru-RU"/>
            </w:rPr>
          </w:rPrChange>
        </w:rPr>
        <w:pPrChange w:id="4984" w:author="hp" w:date="2019-09-03T11:45:00Z">
          <w:pPr>
            <w:spacing w:after="0" w:line="240" w:lineRule="auto"/>
            <w:jc w:val="both"/>
          </w:pPr>
        </w:pPrChange>
      </w:pPr>
      <w:ins w:id="4985" w:author="hp" w:date="2019-09-03T11:25:00Z">
        <w:r w:rsidRPr="006059AB">
          <w:rPr>
            <w:rFonts w:ascii="Times New Roman" w:eastAsia="Times New Roman" w:hAnsi="Times New Roman" w:cs="Times New Roman"/>
            <w:color w:val="000000" w:themeColor="text1"/>
            <w:sz w:val="28"/>
            <w:szCs w:val="28"/>
            <w:lang w:eastAsia="ru-RU"/>
            <w:rPrChange w:id="4986" w:author="hp" w:date="2019-09-03T11:45:00Z">
              <w:rPr>
                <w:rFonts w:ascii="Times New Roman" w:eastAsia="Times New Roman" w:hAnsi="Times New Roman" w:cs="Times New Roman"/>
                <w:b/>
                <w:color w:val="000000" w:themeColor="text1"/>
                <w:sz w:val="28"/>
                <w:szCs w:val="28"/>
                <w:lang w:eastAsia="ru-RU"/>
              </w:rPr>
            </w:rPrChange>
          </w:rPr>
          <w:t>посредством  дистанционного  образования,  обучения  и  создания  онлайн -</w:t>
        </w:r>
      </w:ins>
    </w:p>
    <w:p w:rsidR="006059AB" w:rsidRPr="006059AB" w:rsidRDefault="006059AB">
      <w:pPr>
        <w:spacing w:after="0" w:line="240" w:lineRule="auto"/>
        <w:rPr>
          <w:ins w:id="4987" w:author="hp" w:date="2019-09-03T11:25:00Z"/>
          <w:rFonts w:ascii="Times New Roman" w:eastAsia="Times New Roman" w:hAnsi="Times New Roman" w:cs="Times New Roman"/>
          <w:color w:val="000000" w:themeColor="text1"/>
          <w:sz w:val="28"/>
          <w:szCs w:val="28"/>
          <w:lang w:eastAsia="ru-RU"/>
          <w:rPrChange w:id="4988" w:author="hp" w:date="2019-09-03T11:45:00Z">
            <w:rPr>
              <w:ins w:id="4989" w:author="hp" w:date="2019-09-03T11:25:00Z"/>
              <w:rFonts w:ascii="Times New Roman" w:eastAsia="Times New Roman" w:hAnsi="Times New Roman" w:cs="Times New Roman"/>
              <w:b/>
              <w:color w:val="000000" w:themeColor="text1"/>
              <w:sz w:val="28"/>
              <w:szCs w:val="28"/>
              <w:lang w:eastAsia="ru-RU"/>
            </w:rPr>
          </w:rPrChange>
        </w:rPr>
        <w:pPrChange w:id="4990" w:author="hp" w:date="2019-09-03T11:45:00Z">
          <w:pPr>
            <w:spacing w:after="0" w:line="240" w:lineRule="auto"/>
            <w:jc w:val="both"/>
          </w:pPr>
        </w:pPrChange>
      </w:pPr>
      <w:ins w:id="4991" w:author="hp" w:date="2019-09-03T11:25:00Z">
        <w:r w:rsidRPr="006059AB">
          <w:rPr>
            <w:rFonts w:ascii="Times New Roman" w:eastAsia="Times New Roman" w:hAnsi="Times New Roman" w:cs="Times New Roman"/>
            <w:color w:val="000000" w:themeColor="text1"/>
            <w:sz w:val="28"/>
            <w:szCs w:val="28"/>
            <w:lang w:eastAsia="ru-RU"/>
            <w:rPrChange w:id="4992" w:author="hp" w:date="2019-09-03T11:45:00Z">
              <w:rPr>
                <w:rFonts w:ascii="Times New Roman" w:eastAsia="Times New Roman" w:hAnsi="Times New Roman" w:cs="Times New Roman"/>
                <w:b/>
                <w:color w:val="000000" w:themeColor="text1"/>
                <w:sz w:val="28"/>
                <w:szCs w:val="28"/>
                <w:lang w:eastAsia="ru-RU"/>
              </w:rPr>
            </w:rPrChange>
          </w:rPr>
          <w:t xml:space="preserve">библиотек  методических  материалов  и   наглядных  пособий  по  финансовой </w:t>
        </w:r>
      </w:ins>
    </w:p>
    <w:p w:rsidR="006059AB" w:rsidRPr="006059AB" w:rsidRDefault="006059AB">
      <w:pPr>
        <w:spacing w:after="0" w:line="240" w:lineRule="auto"/>
        <w:rPr>
          <w:ins w:id="4993" w:author="hp" w:date="2019-09-03T11:25:00Z"/>
          <w:rFonts w:ascii="Times New Roman" w:eastAsia="Times New Roman" w:hAnsi="Times New Roman" w:cs="Times New Roman"/>
          <w:color w:val="000000" w:themeColor="text1"/>
          <w:sz w:val="28"/>
          <w:szCs w:val="28"/>
          <w:lang w:eastAsia="ru-RU"/>
          <w:rPrChange w:id="4994" w:author="hp" w:date="2019-09-03T11:45:00Z">
            <w:rPr>
              <w:ins w:id="4995" w:author="hp" w:date="2019-09-03T11:25:00Z"/>
              <w:rFonts w:ascii="Times New Roman" w:eastAsia="Times New Roman" w:hAnsi="Times New Roman" w:cs="Times New Roman"/>
              <w:b/>
              <w:color w:val="000000" w:themeColor="text1"/>
              <w:sz w:val="28"/>
              <w:szCs w:val="28"/>
              <w:lang w:eastAsia="ru-RU"/>
            </w:rPr>
          </w:rPrChange>
        </w:rPr>
        <w:pPrChange w:id="4996" w:author="hp" w:date="2019-09-03T11:45:00Z">
          <w:pPr>
            <w:spacing w:after="0" w:line="240" w:lineRule="auto"/>
            <w:jc w:val="both"/>
          </w:pPr>
        </w:pPrChange>
      </w:pPr>
      <w:ins w:id="4997" w:author="hp" w:date="2019-09-03T11:25:00Z">
        <w:r w:rsidRPr="006059AB">
          <w:rPr>
            <w:rFonts w:ascii="Times New Roman" w:eastAsia="Times New Roman" w:hAnsi="Times New Roman" w:cs="Times New Roman"/>
            <w:color w:val="000000" w:themeColor="text1"/>
            <w:sz w:val="28"/>
            <w:szCs w:val="28"/>
            <w:lang w:eastAsia="ru-RU"/>
            <w:rPrChange w:id="4998" w:author="hp" w:date="2019-09-03T11:45:00Z">
              <w:rPr>
                <w:rFonts w:ascii="Times New Roman" w:eastAsia="Times New Roman" w:hAnsi="Times New Roman" w:cs="Times New Roman"/>
                <w:b/>
                <w:color w:val="000000" w:themeColor="text1"/>
                <w:sz w:val="28"/>
                <w:szCs w:val="28"/>
                <w:lang w:eastAsia="ru-RU"/>
              </w:rPr>
            </w:rPrChange>
          </w:rPr>
          <w:t>грамотности и экономическому воспитанию;</w:t>
        </w:r>
      </w:ins>
    </w:p>
    <w:p w:rsidR="006059AB" w:rsidRPr="006059AB" w:rsidRDefault="006059AB">
      <w:pPr>
        <w:spacing w:after="0" w:line="240" w:lineRule="auto"/>
        <w:rPr>
          <w:ins w:id="4999" w:author="hp" w:date="2019-09-03T11:25:00Z"/>
          <w:rFonts w:ascii="Times New Roman" w:eastAsia="Times New Roman" w:hAnsi="Times New Roman" w:cs="Times New Roman"/>
          <w:color w:val="000000" w:themeColor="text1"/>
          <w:sz w:val="28"/>
          <w:szCs w:val="28"/>
          <w:lang w:eastAsia="ru-RU"/>
          <w:rPrChange w:id="5000" w:author="hp" w:date="2019-09-03T11:45:00Z">
            <w:rPr>
              <w:ins w:id="5001" w:author="hp" w:date="2019-09-03T11:25:00Z"/>
              <w:rFonts w:ascii="Times New Roman" w:eastAsia="Times New Roman" w:hAnsi="Times New Roman" w:cs="Times New Roman"/>
              <w:b/>
              <w:color w:val="000000" w:themeColor="text1"/>
              <w:sz w:val="28"/>
              <w:szCs w:val="28"/>
              <w:lang w:eastAsia="ru-RU"/>
            </w:rPr>
          </w:rPrChange>
        </w:rPr>
        <w:pPrChange w:id="5002" w:author="hp" w:date="2019-09-03T11:45:00Z">
          <w:pPr>
            <w:spacing w:after="0" w:line="240" w:lineRule="auto"/>
            <w:jc w:val="both"/>
          </w:pPr>
        </w:pPrChange>
      </w:pPr>
      <w:ins w:id="5003" w:author="hp" w:date="2019-09-03T11:25:00Z">
        <w:r w:rsidRPr="006059AB">
          <w:rPr>
            <w:rFonts w:ascii="Times New Roman" w:eastAsia="Times New Roman" w:hAnsi="Times New Roman" w:cs="Times New Roman"/>
            <w:color w:val="000000" w:themeColor="text1"/>
            <w:sz w:val="28"/>
            <w:szCs w:val="28"/>
            <w:lang w:eastAsia="ru-RU"/>
            <w:rPrChange w:id="5004" w:author="hp" w:date="2019-09-03T11:45:00Z">
              <w:rPr>
                <w:rFonts w:ascii="Times New Roman" w:eastAsia="Times New Roman" w:hAnsi="Times New Roman" w:cs="Times New Roman"/>
                <w:b/>
                <w:color w:val="000000" w:themeColor="text1"/>
                <w:sz w:val="28"/>
                <w:szCs w:val="28"/>
                <w:lang w:eastAsia="ru-RU"/>
              </w:rPr>
            </w:rPrChange>
          </w:rPr>
          <w:t xml:space="preserve">-стимулировать  родителей  к  обсуждению  с  детьми  вопросов,  связанных </w:t>
        </w:r>
      </w:ins>
    </w:p>
    <w:p w:rsidR="006059AB" w:rsidRPr="006059AB" w:rsidRDefault="006059AB">
      <w:pPr>
        <w:spacing w:after="0" w:line="240" w:lineRule="auto"/>
        <w:rPr>
          <w:ins w:id="5005" w:author="hp" w:date="2019-09-03T11:25:00Z"/>
          <w:rFonts w:ascii="Times New Roman" w:eastAsia="Times New Roman" w:hAnsi="Times New Roman" w:cs="Times New Roman"/>
          <w:color w:val="000000" w:themeColor="text1"/>
          <w:sz w:val="28"/>
          <w:szCs w:val="28"/>
          <w:lang w:eastAsia="ru-RU"/>
          <w:rPrChange w:id="5006" w:author="hp" w:date="2019-09-03T11:45:00Z">
            <w:rPr>
              <w:ins w:id="5007" w:author="hp" w:date="2019-09-03T11:25:00Z"/>
              <w:rFonts w:ascii="Times New Roman" w:eastAsia="Times New Roman" w:hAnsi="Times New Roman" w:cs="Times New Roman"/>
              <w:b/>
              <w:color w:val="000000" w:themeColor="text1"/>
              <w:sz w:val="28"/>
              <w:szCs w:val="28"/>
              <w:lang w:eastAsia="ru-RU"/>
            </w:rPr>
          </w:rPrChange>
        </w:rPr>
        <w:pPrChange w:id="5008" w:author="hp" w:date="2019-09-03T11:45:00Z">
          <w:pPr>
            <w:spacing w:after="0" w:line="240" w:lineRule="auto"/>
            <w:jc w:val="both"/>
          </w:pPr>
        </w:pPrChange>
      </w:pPr>
      <w:ins w:id="5009" w:author="hp" w:date="2019-09-03T11:25:00Z">
        <w:r w:rsidRPr="006059AB">
          <w:rPr>
            <w:rFonts w:ascii="Times New Roman" w:eastAsia="Times New Roman" w:hAnsi="Times New Roman" w:cs="Times New Roman"/>
            <w:color w:val="000000" w:themeColor="text1"/>
            <w:sz w:val="28"/>
            <w:szCs w:val="28"/>
            <w:lang w:eastAsia="ru-RU"/>
            <w:rPrChange w:id="5010" w:author="hp" w:date="2019-09-03T11:45:00Z">
              <w:rPr>
                <w:rFonts w:ascii="Times New Roman" w:eastAsia="Times New Roman" w:hAnsi="Times New Roman" w:cs="Times New Roman"/>
                <w:b/>
                <w:color w:val="000000" w:themeColor="text1"/>
                <w:sz w:val="28"/>
                <w:szCs w:val="28"/>
                <w:lang w:eastAsia="ru-RU"/>
              </w:rPr>
            </w:rPrChange>
          </w:rPr>
          <w:t xml:space="preserve">с  финансовой  грамотностью  и  экономическими  знаниями,   консультировать  их </w:t>
        </w:r>
      </w:ins>
    </w:p>
    <w:p w:rsidR="006059AB" w:rsidRPr="006059AB" w:rsidRDefault="006059AB">
      <w:pPr>
        <w:spacing w:after="0" w:line="240" w:lineRule="auto"/>
        <w:rPr>
          <w:ins w:id="5011" w:author="hp" w:date="2019-09-03T11:25:00Z"/>
          <w:rFonts w:ascii="Times New Roman" w:eastAsia="Times New Roman" w:hAnsi="Times New Roman" w:cs="Times New Roman"/>
          <w:color w:val="000000" w:themeColor="text1"/>
          <w:sz w:val="28"/>
          <w:szCs w:val="28"/>
          <w:lang w:eastAsia="ru-RU"/>
          <w:rPrChange w:id="5012" w:author="hp" w:date="2019-09-03T11:45:00Z">
            <w:rPr>
              <w:ins w:id="5013" w:author="hp" w:date="2019-09-03T11:25:00Z"/>
              <w:rFonts w:ascii="Times New Roman" w:eastAsia="Times New Roman" w:hAnsi="Times New Roman" w:cs="Times New Roman"/>
              <w:b/>
              <w:color w:val="000000" w:themeColor="text1"/>
              <w:sz w:val="28"/>
              <w:szCs w:val="28"/>
              <w:lang w:eastAsia="ru-RU"/>
            </w:rPr>
          </w:rPrChange>
        </w:rPr>
        <w:pPrChange w:id="5014" w:author="hp" w:date="2019-09-03T11:45:00Z">
          <w:pPr>
            <w:spacing w:after="0" w:line="240" w:lineRule="auto"/>
            <w:jc w:val="both"/>
          </w:pPr>
        </w:pPrChange>
      </w:pPr>
      <w:ins w:id="5015" w:author="hp" w:date="2019-09-03T11:25:00Z">
        <w:r w:rsidRPr="006059AB">
          <w:rPr>
            <w:rFonts w:ascii="Times New Roman" w:eastAsia="Times New Roman" w:hAnsi="Times New Roman" w:cs="Times New Roman"/>
            <w:color w:val="000000" w:themeColor="text1"/>
            <w:sz w:val="28"/>
            <w:szCs w:val="28"/>
            <w:lang w:eastAsia="ru-RU"/>
            <w:rPrChange w:id="5016" w:author="hp" w:date="2019-09-03T11:45:00Z">
              <w:rPr>
                <w:rFonts w:ascii="Times New Roman" w:eastAsia="Times New Roman" w:hAnsi="Times New Roman" w:cs="Times New Roman"/>
                <w:b/>
                <w:color w:val="000000" w:themeColor="text1"/>
                <w:sz w:val="28"/>
                <w:szCs w:val="28"/>
                <w:lang w:eastAsia="ru-RU"/>
              </w:rPr>
            </w:rPrChange>
          </w:rPr>
          <w:t>в рамках данного направления;</w:t>
        </w:r>
      </w:ins>
    </w:p>
    <w:p w:rsidR="006059AB" w:rsidRPr="006059AB" w:rsidRDefault="006059AB">
      <w:pPr>
        <w:spacing w:after="0" w:line="240" w:lineRule="auto"/>
        <w:rPr>
          <w:ins w:id="5017" w:author="hp" w:date="2019-09-03T11:25:00Z"/>
          <w:rFonts w:ascii="Times New Roman" w:eastAsia="Times New Roman" w:hAnsi="Times New Roman" w:cs="Times New Roman"/>
          <w:color w:val="000000" w:themeColor="text1"/>
          <w:sz w:val="28"/>
          <w:szCs w:val="28"/>
          <w:lang w:eastAsia="ru-RU"/>
          <w:rPrChange w:id="5018" w:author="hp" w:date="2019-09-03T11:45:00Z">
            <w:rPr>
              <w:ins w:id="5019" w:author="hp" w:date="2019-09-03T11:25:00Z"/>
              <w:rFonts w:ascii="Times New Roman" w:eastAsia="Times New Roman" w:hAnsi="Times New Roman" w:cs="Times New Roman"/>
              <w:b/>
              <w:color w:val="000000" w:themeColor="text1"/>
              <w:sz w:val="28"/>
              <w:szCs w:val="28"/>
              <w:lang w:eastAsia="ru-RU"/>
            </w:rPr>
          </w:rPrChange>
        </w:rPr>
        <w:pPrChange w:id="5020" w:author="hp" w:date="2019-09-03T11:45:00Z">
          <w:pPr>
            <w:spacing w:after="0" w:line="240" w:lineRule="auto"/>
            <w:jc w:val="both"/>
          </w:pPr>
        </w:pPrChange>
      </w:pPr>
      <w:ins w:id="5021" w:author="hp" w:date="2019-09-03T11:25:00Z">
        <w:r w:rsidRPr="006059AB">
          <w:rPr>
            <w:rFonts w:ascii="Times New Roman" w:eastAsia="Times New Roman" w:hAnsi="Times New Roman" w:cs="Times New Roman"/>
            <w:color w:val="000000" w:themeColor="text1"/>
            <w:sz w:val="28"/>
            <w:szCs w:val="28"/>
            <w:lang w:eastAsia="ru-RU"/>
            <w:rPrChange w:id="5022" w:author="hp" w:date="2019-09-03T11:45:00Z">
              <w:rPr>
                <w:rFonts w:ascii="Times New Roman" w:eastAsia="Times New Roman" w:hAnsi="Times New Roman" w:cs="Times New Roman"/>
                <w:b/>
                <w:color w:val="000000" w:themeColor="text1"/>
                <w:sz w:val="28"/>
                <w:szCs w:val="28"/>
                <w:lang w:eastAsia="ru-RU"/>
              </w:rPr>
            </w:rPrChange>
          </w:rPr>
          <w:t xml:space="preserve">-развивать социальное партнерство  ДОО с образовательными, финансовыми </w:t>
        </w:r>
      </w:ins>
    </w:p>
    <w:p w:rsidR="006059AB" w:rsidRPr="006059AB" w:rsidRDefault="006059AB">
      <w:pPr>
        <w:spacing w:after="0" w:line="240" w:lineRule="auto"/>
        <w:rPr>
          <w:ins w:id="5023" w:author="hp" w:date="2019-09-03T11:25:00Z"/>
          <w:rFonts w:ascii="Times New Roman" w:eastAsia="Times New Roman" w:hAnsi="Times New Roman" w:cs="Times New Roman"/>
          <w:color w:val="000000" w:themeColor="text1"/>
          <w:sz w:val="28"/>
          <w:szCs w:val="28"/>
          <w:lang w:eastAsia="ru-RU"/>
          <w:rPrChange w:id="5024" w:author="hp" w:date="2019-09-03T11:45:00Z">
            <w:rPr>
              <w:ins w:id="5025" w:author="hp" w:date="2019-09-03T11:25:00Z"/>
              <w:rFonts w:ascii="Times New Roman" w:eastAsia="Times New Roman" w:hAnsi="Times New Roman" w:cs="Times New Roman"/>
              <w:b/>
              <w:color w:val="000000" w:themeColor="text1"/>
              <w:sz w:val="28"/>
              <w:szCs w:val="28"/>
              <w:lang w:eastAsia="ru-RU"/>
            </w:rPr>
          </w:rPrChange>
        </w:rPr>
        <w:pPrChange w:id="5026" w:author="hp" w:date="2019-09-03T11:45:00Z">
          <w:pPr>
            <w:spacing w:after="0" w:line="240" w:lineRule="auto"/>
            <w:jc w:val="both"/>
          </w:pPr>
        </w:pPrChange>
      </w:pPr>
      <w:ins w:id="5027" w:author="hp" w:date="2019-09-03T11:25:00Z">
        <w:r w:rsidRPr="006059AB">
          <w:rPr>
            <w:rFonts w:ascii="Times New Roman" w:eastAsia="Times New Roman" w:hAnsi="Times New Roman" w:cs="Times New Roman"/>
            <w:color w:val="000000" w:themeColor="text1"/>
            <w:sz w:val="28"/>
            <w:szCs w:val="28"/>
            <w:lang w:eastAsia="ru-RU"/>
            <w:rPrChange w:id="5028" w:author="hp" w:date="2019-09-03T11:45:00Z">
              <w:rPr>
                <w:rFonts w:ascii="Times New Roman" w:eastAsia="Times New Roman" w:hAnsi="Times New Roman" w:cs="Times New Roman"/>
                <w:b/>
                <w:color w:val="000000" w:themeColor="text1"/>
                <w:sz w:val="28"/>
                <w:szCs w:val="28"/>
                <w:lang w:eastAsia="ru-RU"/>
              </w:rPr>
            </w:rPrChange>
          </w:rPr>
          <w:t xml:space="preserve">организациями,  государственными  и  некоммерческими  организациями, </w:t>
        </w:r>
      </w:ins>
    </w:p>
    <w:p w:rsidR="006059AB" w:rsidRPr="006059AB" w:rsidRDefault="006059AB">
      <w:pPr>
        <w:spacing w:after="0" w:line="240" w:lineRule="auto"/>
        <w:rPr>
          <w:ins w:id="5029" w:author="hp" w:date="2019-09-03T11:25:00Z"/>
          <w:rFonts w:ascii="Times New Roman" w:eastAsia="Times New Roman" w:hAnsi="Times New Roman" w:cs="Times New Roman"/>
          <w:color w:val="000000" w:themeColor="text1"/>
          <w:sz w:val="28"/>
          <w:szCs w:val="28"/>
          <w:lang w:eastAsia="ru-RU"/>
          <w:rPrChange w:id="5030" w:author="hp" w:date="2019-09-03T11:45:00Z">
            <w:rPr>
              <w:ins w:id="5031" w:author="hp" w:date="2019-09-03T11:25:00Z"/>
              <w:rFonts w:ascii="Times New Roman" w:eastAsia="Times New Roman" w:hAnsi="Times New Roman" w:cs="Times New Roman"/>
              <w:b/>
              <w:color w:val="000000" w:themeColor="text1"/>
              <w:sz w:val="28"/>
              <w:szCs w:val="28"/>
              <w:lang w:eastAsia="ru-RU"/>
            </w:rPr>
          </w:rPrChange>
        </w:rPr>
        <w:pPrChange w:id="5032" w:author="hp" w:date="2019-09-03T11:45:00Z">
          <w:pPr>
            <w:spacing w:after="0" w:line="240" w:lineRule="auto"/>
            <w:jc w:val="both"/>
          </w:pPr>
        </w:pPrChange>
      </w:pPr>
      <w:ins w:id="5033" w:author="hp" w:date="2019-09-03T11:25:00Z">
        <w:r w:rsidRPr="006059AB">
          <w:rPr>
            <w:rFonts w:ascii="Times New Roman" w:eastAsia="Times New Roman" w:hAnsi="Times New Roman" w:cs="Times New Roman"/>
            <w:color w:val="000000" w:themeColor="text1"/>
            <w:sz w:val="28"/>
            <w:szCs w:val="28"/>
            <w:lang w:eastAsia="ru-RU"/>
            <w:rPrChange w:id="5034" w:author="hp" w:date="2019-09-03T11:45:00Z">
              <w:rPr>
                <w:rFonts w:ascii="Times New Roman" w:eastAsia="Times New Roman" w:hAnsi="Times New Roman" w:cs="Times New Roman"/>
                <w:b/>
                <w:color w:val="000000" w:themeColor="text1"/>
                <w:sz w:val="28"/>
                <w:szCs w:val="28"/>
                <w:lang w:eastAsia="ru-RU"/>
              </w:rPr>
            </w:rPrChange>
          </w:rPr>
          <w:t xml:space="preserve">профессиональными  сообществами  и  ассоциациями  в  целях  обеспечения </w:t>
        </w:r>
      </w:ins>
    </w:p>
    <w:p w:rsidR="006059AB" w:rsidRPr="006059AB" w:rsidRDefault="006059AB">
      <w:pPr>
        <w:spacing w:after="0" w:line="240" w:lineRule="auto"/>
        <w:rPr>
          <w:ins w:id="5035" w:author="hp" w:date="2019-09-03T11:25:00Z"/>
          <w:rFonts w:ascii="Times New Roman" w:eastAsia="Times New Roman" w:hAnsi="Times New Roman" w:cs="Times New Roman"/>
          <w:color w:val="000000" w:themeColor="text1"/>
          <w:sz w:val="28"/>
          <w:szCs w:val="28"/>
          <w:lang w:eastAsia="ru-RU"/>
          <w:rPrChange w:id="5036" w:author="hp" w:date="2019-09-03T11:45:00Z">
            <w:rPr>
              <w:ins w:id="5037" w:author="hp" w:date="2019-09-03T11:25:00Z"/>
              <w:rFonts w:ascii="Times New Roman" w:eastAsia="Times New Roman" w:hAnsi="Times New Roman" w:cs="Times New Roman"/>
              <w:b/>
              <w:color w:val="000000" w:themeColor="text1"/>
              <w:sz w:val="28"/>
              <w:szCs w:val="28"/>
              <w:lang w:eastAsia="ru-RU"/>
            </w:rPr>
          </w:rPrChange>
        </w:rPr>
        <w:pPrChange w:id="5038" w:author="hp" w:date="2019-09-03T11:45:00Z">
          <w:pPr>
            <w:spacing w:after="0" w:line="240" w:lineRule="auto"/>
            <w:jc w:val="both"/>
          </w:pPr>
        </w:pPrChange>
      </w:pPr>
      <w:ins w:id="5039" w:author="hp" w:date="2019-09-03T11:25:00Z">
        <w:r w:rsidRPr="006059AB">
          <w:rPr>
            <w:rFonts w:ascii="Times New Roman" w:eastAsia="Times New Roman" w:hAnsi="Times New Roman" w:cs="Times New Roman"/>
            <w:color w:val="000000" w:themeColor="text1"/>
            <w:sz w:val="28"/>
            <w:szCs w:val="28"/>
            <w:lang w:eastAsia="ru-RU"/>
            <w:rPrChange w:id="5040" w:author="hp" w:date="2019-09-03T11:45:00Z">
              <w:rPr>
                <w:rFonts w:ascii="Times New Roman" w:eastAsia="Times New Roman" w:hAnsi="Times New Roman" w:cs="Times New Roman"/>
                <w:b/>
                <w:color w:val="000000" w:themeColor="text1"/>
                <w:sz w:val="28"/>
                <w:szCs w:val="28"/>
                <w:lang w:eastAsia="ru-RU"/>
              </w:rPr>
            </w:rPrChange>
          </w:rPr>
          <w:t xml:space="preserve">процесса  освоения  финансовой  грамотности  практико -ориентированными </w:t>
        </w:r>
      </w:ins>
    </w:p>
    <w:p w:rsidR="006059AB" w:rsidRPr="006059AB" w:rsidRDefault="006059AB">
      <w:pPr>
        <w:spacing w:after="0" w:line="240" w:lineRule="auto"/>
        <w:rPr>
          <w:ins w:id="5041" w:author="hp" w:date="2019-09-03T11:25:00Z"/>
          <w:rFonts w:ascii="Times New Roman" w:eastAsia="Times New Roman" w:hAnsi="Times New Roman" w:cs="Times New Roman"/>
          <w:color w:val="000000" w:themeColor="text1"/>
          <w:sz w:val="28"/>
          <w:szCs w:val="28"/>
          <w:lang w:eastAsia="ru-RU"/>
          <w:rPrChange w:id="5042" w:author="hp" w:date="2019-09-03T11:45:00Z">
            <w:rPr>
              <w:ins w:id="5043" w:author="hp" w:date="2019-09-03T11:25:00Z"/>
              <w:rFonts w:ascii="Times New Roman" w:eastAsia="Times New Roman" w:hAnsi="Times New Roman" w:cs="Times New Roman"/>
              <w:b/>
              <w:color w:val="000000" w:themeColor="text1"/>
              <w:sz w:val="28"/>
              <w:szCs w:val="28"/>
              <w:lang w:eastAsia="ru-RU"/>
            </w:rPr>
          </w:rPrChange>
        </w:rPr>
        <w:pPrChange w:id="5044" w:author="hp" w:date="2019-09-03T11:45:00Z">
          <w:pPr>
            <w:spacing w:after="0" w:line="240" w:lineRule="auto"/>
            <w:jc w:val="both"/>
          </w:pPr>
        </w:pPrChange>
      </w:pPr>
      <w:ins w:id="5045" w:author="hp" w:date="2019-09-03T11:25:00Z">
        <w:r w:rsidRPr="006059AB">
          <w:rPr>
            <w:rFonts w:ascii="Times New Roman" w:eastAsia="Times New Roman" w:hAnsi="Times New Roman" w:cs="Times New Roman"/>
            <w:color w:val="000000" w:themeColor="text1"/>
            <w:sz w:val="28"/>
            <w:szCs w:val="28"/>
            <w:lang w:eastAsia="ru-RU"/>
            <w:rPrChange w:id="5046" w:author="hp" w:date="2019-09-03T11:45:00Z">
              <w:rPr>
                <w:rFonts w:ascii="Times New Roman" w:eastAsia="Times New Roman" w:hAnsi="Times New Roman" w:cs="Times New Roman"/>
                <w:b/>
                <w:color w:val="000000" w:themeColor="text1"/>
                <w:sz w:val="28"/>
                <w:szCs w:val="28"/>
                <w:lang w:eastAsia="ru-RU"/>
              </w:rPr>
            </w:rPrChange>
          </w:rPr>
          <w:t xml:space="preserve">занятиями. </w:t>
        </w:r>
      </w:ins>
    </w:p>
    <w:p w:rsidR="006059AB" w:rsidRPr="006059AB" w:rsidRDefault="006059AB">
      <w:pPr>
        <w:spacing w:after="0" w:line="240" w:lineRule="auto"/>
        <w:rPr>
          <w:ins w:id="5047" w:author="hp" w:date="2019-09-03T11:25:00Z"/>
          <w:rFonts w:ascii="Times New Roman" w:eastAsia="Times New Roman" w:hAnsi="Times New Roman" w:cs="Times New Roman"/>
          <w:color w:val="000000" w:themeColor="text1"/>
          <w:sz w:val="28"/>
          <w:szCs w:val="28"/>
          <w:lang w:eastAsia="ru-RU"/>
          <w:rPrChange w:id="5048" w:author="hp" w:date="2019-09-03T11:45:00Z">
            <w:rPr>
              <w:ins w:id="5049" w:author="hp" w:date="2019-09-03T11:25:00Z"/>
              <w:rFonts w:ascii="Times New Roman" w:eastAsia="Times New Roman" w:hAnsi="Times New Roman" w:cs="Times New Roman"/>
              <w:b/>
              <w:color w:val="000000" w:themeColor="text1"/>
              <w:sz w:val="28"/>
              <w:szCs w:val="28"/>
              <w:lang w:eastAsia="ru-RU"/>
            </w:rPr>
          </w:rPrChange>
        </w:rPr>
        <w:pPrChange w:id="5050" w:author="hp" w:date="2019-09-03T11:45:00Z">
          <w:pPr>
            <w:spacing w:after="0" w:line="240" w:lineRule="auto"/>
            <w:jc w:val="both"/>
          </w:pPr>
        </w:pPrChange>
      </w:pPr>
      <w:ins w:id="5051" w:author="hp" w:date="2019-09-03T11:25:00Z">
        <w:r w:rsidRPr="006059AB">
          <w:rPr>
            <w:rFonts w:ascii="Times New Roman" w:eastAsia="Times New Roman" w:hAnsi="Times New Roman" w:cs="Times New Roman"/>
            <w:color w:val="000000" w:themeColor="text1"/>
            <w:sz w:val="28"/>
            <w:szCs w:val="28"/>
            <w:lang w:eastAsia="ru-RU"/>
            <w:rPrChange w:id="5052" w:author="hp" w:date="2019-09-03T11:45:00Z">
              <w:rPr>
                <w:rFonts w:ascii="Times New Roman" w:eastAsia="Times New Roman" w:hAnsi="Times New Roman" w:cs="Times New Roman"/>
                <w:b/>
                <w:color w:val="000000" w:themeColor="text1"/>
                <w:sz w:val="28"/>
                <w:szCs w:val="28"/>
                <w:lang w:eastAsia="ru-RU"/>
              </w:rPr>
            </w:rPrChange>
          </w:rPr>
          <w:t xml:space="preserve">Таким образом, при  формировании  образовательных  программ  и  проведении </w:t>
        </w:r>
      </w:ins>
    </w:p>
    <w:p w:rsidR="006059AB" w:rsidRPr="006059AB" w:rsidRDefault="006059AB">
      <w:pPr>
        <w:spacing w:after="0" w:line="240" w:lineRule="auto"/>
        <w:rPr>
          <w:ins w:id="5053" w:author="hp" w:date="2019-09-03T11:25:00Z"/>
          <w:rFonts w:ascii="Times New Roman" w:eastAsia="Times New Roman" w:hAnsi="Times New Roman" w:cs="Times New Roman"/>
          <w:color w:val="000000" w:themeColor="text1"/>
          <w:sz w:val="28"/>
          <w:szCs w:val="28"/>
          <w:lang w:eastAsia="ru-RU"/>
          <w:rPrChange w:id="5054" w:author="hp" w:date="2019-09-03T11:45:00Z">
            <w:rPr>
              <w:ins w:id="5055" w:author="hp" w:date="2019-09-03T11:25:00Z"/>
              <w:rFonts w:ascii="Times New Roman" w:eastAsia="Times New Roman" w:hAnsi="Times New Roman" w:cs="Times New Roman"/>
              <w:b/>
              <w:color w:val="000000" w:themeColor="text1"/>
              <w:sz w:val="28"/>
              <w:szCs w:val="28"/>
              <w:lang w:eastAsia="ru-RU"/>
            </w:rPr>
          </w:rPrChange>
        </w:rPr>
        <w:pPrChange w:id="5056" w:author="hp" w:date="2019-09-03T11:45:00Z">
          <w:pPr>
            <w:spacing w:after="0" w:line="240" w:lineRule="auto"/>
            <w:jc w:val="both"/>
          </w:pPr>
        </w:pPrChange>
      </w:pPr>
      <w:ins w:id="5057" w:author="hp" w:date="2019-09-03T11:25:00Z">
        <w:r w:rsidRPr="006059AB">
          <w:rPr>
            <w:rFonts w:ascii="Times New Roman" w:eastAsia="Times New Roman" w:hAnsi="Times New Roman" w:cs="Times New Roman"/>
            <w:color w:val="000000" w:themeColor="text1"/>
            <w:sz w:val="28"/>
            <w:szCs w:val="28"/>
            <w:lang w:eastAsia="ru-RU"/>
            <w:rPrChange w:id="5058" w:author="hp" w:date="2019-09-03T11:45:00Z">
              <w:rPr>
                <w:rFonts w:ascii="Times New Roman" w:eastAsia="Times New Roman" w:hAnsi="Times New Roman" w:cs="Times New Roman"/>
                <w:b/>
                <w:color w:val="000000" w:themeColor="text1"/>
                <w:sz w:val="28"/>
                <w:szCs w:val="28"/>
                <w:lang w:eastAsia="ru-RU"/>
              </w:rPr>
            </w:rPrChange>
          </w:rPr>
          <w:t xml:space="preserve">различных  мероприятий,  включающих  финансовое  образование  и  просвещение, </w:t>
        </w:r>
      </w:ins>
    </w:p>
    <w:p w:rsidR="006059AB" w:rsidRPr="006059AB" w:rsidRDefault="006059AB">
      <w:pPr>
        <w:spacing w:after="0" w:line="240" w:lineRule="auto"/>
        <w:rPr>
          <w:ins w:id="5059" w:author="hp" w:date="2019-09-03T11:25:00Z"/>
          <w:rFonts w:ascii="Times New Roman" w:eastAsia="Times New Roman" w:hAnsi="Times New Roman" w:cs="Times New Roman"/>
          <w:color w:val="000000" w:themeColor="text1"/>
          <w:sz w:val="28"/>
          <w:szCs w:val="28"/>
          <w:lang w:eastAsia="ru-RU"/>
          <w:rPrChange w:id="5060" w:author="hp" w:date="2019-09-03T11:45:00Z">
            <w:rPr>
              <w:ins w:id="5061" w:author="hp" w:date="2019-09-03T11:25:00Z"/>
              <w:rFonts w:ascii="Times New Roman" w:eastAsia="Times New Roman" w:hAnsi="Times New Roman" w:cs="Times New Roman"/>
              <w:b/>
              <w:color w:val="000000" w:themeColor="text1"/>
              <w:sz w:val="28"/>
              <w:szCs w:val="28"/>
              <w:lang w:eastAsia="ru-RU"/>
            </w:rPr>
          </w:rPrChange>
        </w:rPr>
        <w:pPrChange w:id="5062" w:author="hp" w:date="2019-09-03T11:45:00Z">
          <w:pPr>
            <w:spacing w:after="0" w:line="240" w:lineRule="auto"/>
            <w:jc w:val="both"/>
          </w:pPr>
        </w:pPrChange>
      </w:pPr>
      <w:ins w:id="5063" w:author="hp" w:date="2019-09-03T11:25:00Z">
        <w:r w:rsidRPr="006059AB">
          <w:rPr>
            <w:rFonts w:ascii="Times New Roman" w:eastAsia="Times New Roman" w:hAnsi="Times New Roman" w:cs="Times New Roman"/>
            <w:color w:val="000000" w:themeColor="text1"/>
            <w:sz w:val="28"/>
            <w:szCs w:val="28"/>
            <w:lang w:eastAsia="ru-RU"/>
            <w:rPrChange w:id="5064" w:author="hp" w:date="2019-09-03T11:45:00Z">
              <w:rPr>
                <w:rFonts w:ascii="Times New Roman" w:eastAsia="Times New Roman" w:hAnsi="Times New Roman" w:cs="Times New Roman"/>
                <w:b/>
                <w:color w:val="000000" w:themeColor="text1"/>
                <w:sz w:val="28"/>
                <w:szCs w:val="28"/>
                <w:lang w:eastAsia="ru-RU"/>
              </w:rPr>
            </w:rPrChange>
          </w:rPr>
          <w:t>целесообразен  комплексный  подход  по  схеме  «дети-родители-педагоги»,  который</w:t>
        </w:r>
      </w:ins>
    </w:p>
    <w:p w:rsidR="006059AB" w:rsidRPr="006059AB" w:rsidRDefault="006059AB">
      <w:pPr>
        <w:spacing w:after="0" w:line="240" w:lineRule="auto"/>
        <w:rPr>
          <w:ins w:id="5065" w:author="hp" w:date="2019-09-03T11:25:00Z"/>
          <w:rFonts w:ascii="Times New Roman" w:eastAsia="Times New Roman" w:hAnsi="Times New Roman" w:cs="Times New Roman"/>
          <w:color w:val="000000" w:themeColor="text1"/>
          <w:sz w:val="28"/>
          <w:szCs w:val="28"/>
          <w:lang w:eastAsia="ru-RU"/>
          <w:rPrChange w:id="5066" w:author="hp" w:date="2019-09-03T11:45:00Z">
            <w:rPr>
              <w:ins w:id="5067" w:author="hp" w:date="2019-09-03T11:25:00Z"/>
              <w:rFonts w:ascii="Times New Roman" w:eastAsia="Times New Roman" w:hAnsi="Times New Roman" w:cs="Times New Roman"/>
              <w:b/>
              <w:color w:val="000000" w:themeColor="text1"/>
              <w:sz w:val="28"/>
              <w:szCs w:val="28"/>
              <w:lang w:eastAsia="ru-RU"/>
            </w:rPr>
          </w:rPrChange>
        </w:rPr>
        <w:pPrChange w:id="5068" w:author="hp" w:date="2019-09-03T11:45:00Z">
          <w:pPr>
            <w:spacing w:after="0" w:line="240" w:lineRule="auto"/>
            <w:jc w:val="both"/>
          </w:pPr>
        </w:pPrChange>
      </w:pPr>
      <w:ins w:id="5069" w:author="hp" w:date="2019-09-03T11:25:00Z">
        <w:r w:rsidRPr="006059AB">
          <w:rPr>
            <w:rFonts w:ascii="Times New Roman" w:eastAsia="Times New Roman" w:hAnsi="Times New Roman" w:cs="Times New Roman"/>
            <w:color w:val="000000" w:themeColor="text1"/>
            <w:sz w:val="28"/>
            <w:szCs w:val="28"/>
            <w:lang w:eastAsia="ru-RU"/>
            <w:rPrChange w:id="5070" w:author="hp" w:date="2019-09-03T11:45:00Z">
              <w:rPr>
                <w:rFonts w:ascii="Times New Roman" w:eastAsia="Times New Roman" w:hAnsi="Times New Roman" w:cs="Times New Roman"/>
                <w:b/>
                <w:color w:val="000000" w:themeColor="text1"/>
                <w:sz w:val="28"/>
                <w:szCs w:val="28"/>
                <w:lang w:eastAsia="ru-RU"/>
              </w:rPr>
            </w:rPrChange>
          </w:rPr>
          <w:t xml:space="preserve">предполагает одновременную деятельность на все три группы одновременно. </w:t>
        </w:r>
      </w:ins>
    </w:p>
    <w:p w:rsidR="009D5441" w:rsidRPr="009D5441" w:rsidRDefault="009D5441" w:rsidP="009D5441">
      <w:pPr>
        <w:spacing w:after="0" w:line="240" w:lineRule="auto"/>
        <w:jc w:val="both"/>
        <w:rPr>
          <w:ins w:id="5071" w:author="hp" w:date="2019-09-03T11:25:00Z"/>
          <w:rFonts w:ascii="Times New Roman" w:eastAsia="Times New Roman" w:hAnsi="Times New Roman" w:cs="Times New Roman"/>
          <w:b/>
          <w:color w:val="000000" w:themeColor="text1"/>
          <w:sz w:val="28"/>
          <w:szCs w:val="28"/>
          <w:lang w:eastAsia="ru-RU"/>
        </w:rPr>
      </w:pPr>
      <w:ins w:id="5072" w:author="hp" w:date="2019-09-03T11:25:00Z">
        <w:r w:rsidRPr="009D5441">
          <w:rPr>
            <w:rFonts w:ascii="Times New Roman" w:eastAsia="Times New Roman" w:hAnsi="Times New Roman" w:cs="Times New Roman"/>
            <w:b/>
            <w:bCs/>
            <w:color w:val="000000" w:themeColor="text1"/>
            <w:sz w:val="28"/>
            <w:szCs w:val="28"/>
            <w:lang w:eastAsia="ru-RU"/>
          </w:rPr>
          <w:t>Содержание программы дополнительного образования</w:t>
        </w:r>
      </w:ins>
    </w:p>
    <w:p w:rsidR="009D5441" w:rsidRPr="009D5441" w:rsidRDefault="009D5441" w:rsidP="009D5441">
      <w:pPr>
        <w:spacing w:after="0" w:line="240" w:lineRule="auto"/>
        <w:jc w:val="both"/>
        <w:rPr>
          <w:ins w:id="5073" w:author="hp" w:date="2019-09-03T11:25:00Z"/>
          <w:rFonts w:ascii="Times New Roman" w:eastAsia="Times New Roman" w:hAnsi="Times New Roman" w:cs="Times New Roman"/>
          <w:b/>
          <w:color w:val="000000" w:themeColor="text1"/>
          <w:sz w:val="28"/>
          <w:szCs w:val="28"/>
          <w:lang w:eastAsia="ru-RU"/>
        </w:rPr>
      </w:pPr>
      <w:ins w:id="5074" w:author="hp" w:date="2019-09-03T11:25:00Z">
        <w:r w:rsidRPr="009D5441">
          <w:rPr>
            <w:rFonts w:ascii="Times New Roman" w:eastAsia="Times New Roman" w:hAnsi="Times New Roman" w:cs="Times New Roman"/>
            <w:b/>
            <w:bCs/>
            <w:color w:val="000000" w:themeColor="text1"/>
            <w:sz w:val="28"/>
            <w:szCs w:val="28"/>
            <w:lang w:eastAsia="ru-RU"/>
          </w:rPr>
          <w:t>2-й год обучения</w:t>
        </w:r>
      </w:ins>
    </w:p>
    <w:p w:rsidR="009D5441" w:rsidRPr="009D5441" w:rsidRDefault="009D5441" w:rsidP="009D5441">
      <w:pPr>
        <w:spacing w:after="0" w:line="240" w:lineRule="auto"/>
        <w:jc w:val="both"/>
        <w:rPr>
          <w:ins w:id="5075" w:author="hp" w:date="2019-09-03T11:25:00Z"/>
          <w:rFonts w:ascii="Times New Roman" w:eastAsia="Times New Roman" w:hAnsi="Times New Roman" w:cs="Times New Roman"/>
          <w:b/>
          <w:color w:val="000000" w:themeColor="text1"/>
          <w:sz w:val="28"/>
          <w:szCs w:val="28"/>
          <w:lang w:eastAsia="ru-RU"/>
        </w:rPr>
      </w:pPr>
      <w:ins w:id="5076" w:author="hp" w:date="2019-09-03T11:25:00Z">
        <w:r w:rsidRPr="009D5441">
          <w:rPr>
            <w:rFonts w:ascii="Times New Roman" w:eastAsia="Times New Roman" w:hAnsi="Times New Roman" w:cs="Times New Roman"/>
            <w:b/>
            <w:bCs/>
            <w:color w:val="000000" w:themeColor="text1"/>
            <w:sz w:val="28"/>
            <w:szCs w:val="28"/>
            <w:lang w:eastAsia="ru-RU"/>
          </w:rPr>
          <w:t>Педагогические задачи:</w:t>
        </w:r>
      </w:ins>
    </w:p>
    <w:p w:rsidR="006059AB" w:rsidRPr="006059AB" w:rsidRDefault="006059AB">
      <w:pPr>
        <w:numPr>
          <w:ilvl w:val="0"/>
          <w:numId w:val="205"/>
        </w:numPr>
        <w:spacing w:after="0" w:line="240" w:lineRule="auto"/>
        <w:rPr>
          <w:ins w:id="5077" w:author="hp" w:date="2019-09-03T11:25:00Z"/>
          <w:rFonts w:ascii="Times New Roman" w:eastAsia="Times New Roman" w:hAnsi="Times New Roman" w:cs="Times New Roman"/>
          <w:color w:val="000000" w:themeColor="text1"/>
          <w:sz w:val="28"/>
          <w:szCs w:val="28"/>
          <w:lang w:eastAsia="ru-RU"/>
          <w:rPrChange w:id="5078" w:author="hp" w:date="2019-09-03T11:47:00Z">
            <w:rPr>
              <w:ins w:id="5079" w:author="hp" w:date="2019-09-03T11:25:00Z"/>
              <w:rFonts w:ascii="Times New Roman" w:eastAsia="Times New Roman" w:hAnsi="Times New Roman" w:cs="Times New Roman"/>
              <w:b/>
              <w:color w:val="000000" w:themeColor="text1"/>
              <w:sz w:val="28"/>
              <w:szCs w:val="28"/>
              <w:lang w:eastAsia="ru-RU"/>
            </w:rPr>
          </w:rPrChange>
        </w:rPr>
        <w:pPrChange w:id="5080" w:author="hp" w:date="2019-09-03T11:47:00Z">
          <w:pPr>
            <w:numPr>
              <w:numId w:val="205"/>
            </w:numPr>
            <w:tabs>
              <w:tab w:val="num" w:pos="720"/>
            </w:tabs>
            <w:spacing w:after="0" w:line="240" w:lineRule="auto"/>
            <w:ind w:left="720" w:hanging="360"/>
            <w:jc w:val="both"/>
          </w:pPr>
        </w:pPrChange>
      </w:pPr>
      <w:ins w:id="5081" w:author="hp" w:date="2019-09-03T11:25:00Z">
        <w:r w:rsidRPr="006059AB">
          <w:rPr>
            <w:rFonts w:ascii="Times New Roman" w:eastAsia="Times New Roman" w:hAnsi="Times New Roman" w:cs="Times New Roman"/>
            <w:color w:val="000000" w:themeColor="text1"/>
            <w:sz w:val="28"/>
            <w:szCs w:val="28"/>
            <w:lang w:eastAsia="ru-RU"/>
            <w:rPrChange w:id="5082" w:author="hp" w:date="2019-09-03T11:47:00Z">
              <w:rPr>
                <w:rFonts w:ascii="Times New Roman" w:eastAsia="Times New Roman" w:hAnsi="Times New Roman" w:cs="Times New Roman"/>
                <w:b/>
                <w:color w:val="000000" w:themeColor="text1"/>
                <w:sz w:val="28"/>
                <w:szCs w:val="28"/>
                <w:lang w:eastAsia="ru-RU"/>
              </w:rPr>
            </w:rPrChange>
          </w:rPr>
          <w:t>Формировать правильное отношение к деньгам как предмету жизненной необходимости</w:t>
        </w:r>
      </w:ins>
    </w:p>
    <w:p w:rsidR="006059AB" w:rsidRPr="006059AB" w:rsidRDefault="006059AB">
      <w:pPr>
        <w:numPr>
          <w:ilvl w:val="0"/>
          <w:numId w:val="205"/>
        </w:numPr>
        <w:spacing w:after="0" w:line="240" w:lineRule="auto"/>
        <w:rPr>
          <w:ins w:id="5083" w:author="hp" w:date="2019-09-03T11:25:00Z"/>
          <w:rFonts w:ascii="Times New Roman" w:eastAsia="Times New Roman" w:hAnsi="Times New Roman" w:cs="Times New Roman"/>
          <w:color w:val="000000" w:themeColor="text1"/>
          <w:sz w:val="28"/>
          <w:szCs w:val="28"/>
          <w:lang w:eastAsia="ru-RU"/>
          <w:rPrChange w:id="5084" w:author="hp" w:date="2019-09-03T11:47:00Z">
            <w:rPr>
              <w:ins w:id="5085" w:author="hp" w:date="2019-09-03T11:25:00Z"/>
              <w:rFonts w:ascii="Times New Roman" w:eastAsia="Times New Roman" w:hAnsi="Times New Roman" w:cs="Times New Roman"/>
              <w:b/>
              <w:color w:val="000000" w:themeColor="text1"/>
              <w:sz w:val="28"/>
              <w:szCs w:val="28"/>
              <w:lang w:eastAsia="ru-RU"/>
            </w:rPr>
          </w:rPrChange>
        </w:rPr>
        <w:pPrChange w:id="5086" w:author="hp" w:date="2019-09-03T11:47:00Z">
          <w:pPr>
            <w:numPr>
              <w:numId w:val="205"/>
            </w:numPr>
            <w:tabs>
              <w:tab w:val="num" w:pos="720"/>
            </w:tabs>
            <w:spacing w:after="0" w:line="240" w:lineRule="auto"/>
            <w:ind w:left="720" w:hanging="360"/>
            <w:jc w:val="both"/>
          </w:pPr>
        </w:pPrChange>
      </w:pPr>
      <w:ins w:id="5087" w:author="hp" w:date="2019-09-03T11:25:00Z">
        <w:r w:rsidRPr="006059AB">
          <w:rPr>
            <w:rFonts w:ascii="Times New Roman" w:eastAsia="Times New Roman" w:hAnsi="Times New Roman" w:cs="Times New Roman"/>
            <w:color w:val="000000" w:themeColor="text1"/>
            <w:sz w:val="28"/>
            <w:szCs w:val="28"/>
            <w:lang w:eastAsia="ru-RU"/>
            <w:rPrChange w:id="5088" w:author="hp" w:date="2019-09-03T11:47:00Z">
              <w:rPr>
                <w:rFonts w:ascii="Times New Roman" w:eastAsia="Times New Roman" w:hAnsi="Times New Roman" w:cs="Times New Roman"/>
                <w:b/>
                <w:color w:val="000000" w:themeColor="text1"/>
                <w:sz w:val="28"/>
                <w:szCs w:val="28"/>
                <w:lang w:eastAsia="ru-RU"/>
              </w:rPr>
            </w:rPrChange>
          </w:rPr>
          <w:t>Воспитывать начала разумного поведения в жизненных ситуациях, связанных с деньгами</w:t>
        </w:r>
      </w:ins>
    </w:p>
    <w:p w:rsidR="006059AB" w:rsidRPr="006059AB" w:rsidRDefault="006059AB">
      <w:pPr>
        <w:numPr>
          <w:ilvl w:val="0"/>
          <w:numId w:val="205"/>
        </w:numPr>
        <w:spacing w:after="0" w:line="240" w:lineRule="auto"/>
        <w:rPr>
          <w:ins w:id="5089" w:author="hp" w:date="2019-09-03T11:25:00Z"/>
          <w:rFonts w:ascii="Times New Roman" w:eastAsia="Times New Roman" w:hAnsi="Times New Roman" w:cs="Times New Roman"/>
          <w:color w:val="000000" w:themeColor="text1"/>
          <w:sz w:val="28"/>
          <w:szCs w:val="28"/>
          <w:lang w:eastAsia="ru-RU"/>
          <w:rPrChange w:id="5090" w:author="hp" w:date="2019-09-03T11:47:00Z">
            <w:rPr>
              <w:ins w:id="5091" w:author="hp" w:date="2019-09-03T11:25:00Z"/>
              <w:rFonts w:ascii="Times New Roman" w:eastAsia="Times New Roman" w:hAnsi="Times New Roman" w:cs="Times New Roman"/>
              <w:b/>
              <w:color w:val="000000" w:themeColor="text1"/>
              <w:sz w:val="28"/>
              <w:szCs w:val="28"/>
              <w:lang w:eastAsia="ru-RU"/>
            </w:rPr>
          </w:rPrChange>
        </w:rPr>
        <w:pPrChange w:id="5092" w:author="hp" w:date="2019-09-03T11:47:00Z">
          <w:pPr>
            <w:numPr>
              <w:numId w:val="205"/>
            </w:numPr>
            <w:tabs>
              <w:tab w:val="num" w:pos="720"/>
            </w:tabs>
            <w:spacing w:after="0" w:line="240" w:lineRule="auto"/>
            <w:ind w:left="720" w:hanging="360"/>
            <w:jc w:val="both"/>
          </w:pPr>
        </w:pPrChange>
      </w:pPr>
      <w:ins w:id="5093" w:author="hp" w:date="2019-09-03T11:25:00Z">
        <w:r w:rsidRPr="006059AB">
          <w:rPr>
            <w:rFonts w:ascii="Times New Roman" w:eastAsia="Times New Roman" w:hAnsi="Times New Roman" w:cs="Times New Roman"/>
            <w:color w:val="000000" w:themeColor="text1"/>
            <w:sz w:val="28"/>
            <w:szCs w:val="28"/>
            <w:lang w:eastAsia="ru-RU"/>
            <w:rPrChange w:id="5094" w:author="hp" w:date="2019-09-03T11:47:00Z">
              <w:rPr>
                <w:rFonts w:ascii="Times New Roman" w:eastAsia="Times New Roman" w:hAnsi="Times New Roman" w:cs="Times New Roman"/>
                <w:b/>
                <w:color w:val="000000" w:themeColor="text1"/>
                <w:sz w:val="28"/>
                <w:szCs w:val="28"/>
                <w:lang w:eastAsia="ru-RU"/>
              </w:rPr>
            </w:rPrChange>
          </w:rPr>
          <w:t>Дать представление о том, что деньгами оплачивают результаты труда людей и к ним следует относиться с уважением.</w:t>
        </w:r>
      </w:ins>
    </w:p>
    <w:p w:rsidR="006059AB" w:rsidRPr="006059AB" w:rsidRDefault="006059AB">
      <w:pPr>
        <w:spacing w:after="0" w:line="240" w:lineRule="auto"/>
        <w:rPr>
          <w:ins w:id="5095" w:author="hp" w:date="2019-09-03T11:25:00Z"/>
          <w:rFonts w:ascii="Times New Roman" w:eastAsia="Times New Roman" w:hAnsi="Times New Roman" w:cs="Times New Roman"/>
          <w:color w:val="000000" w:themeColor="text1"/>
          <w:sz w:val="28"/>
          <w:szCs w:val="28"/>
          <w:lang w:eastAsia="ru-RU"/>
          <w:rPrChange w:id="5096" w:author="hp" w:date="2019-09-03T11:47:00Z">
            <w:rPr>
              <w:ins w:id="5097" w:author="hp" w:date="2019-09-03T11:25:00Z"/>
              <w:rFonts w:ascii="Times New Roman" w:eastAsia="Times New Roman" w:hAnsi="Times New Roman" w:cs="Times New Roman"/>
              <w:b/>
              <w:color w:val="000000" w:themeColor="text1"/>
              <w:sz w:val="28"/>
              <w:szCs w:val="28"/>
              <w:lang w:eastAsia="ru-RU"/>
            </w:rPr>
          </w:rPrChange>
        </w:rPr>
        <w:pPrChange w:id="5098" w:author="hp" w:date="2019-09-03T11:47:00Z">
          <w:pPr>
            <w:spacing w:after="0" w:line="240" w:lineRule="auto"/>
            <w:jc w:val="both"/>
          </w:pPr>
        </w:pPrChange>
      </w:pPr>
      <w:ins w:id="5099" w:author="hp" w:date="2019-09-03T11:25:00Z">
        <w:r w:rsidRPr="006059AB">
          <w:rPr>
            <w:rFonts w:ascii="Times New Roman" w:eastAsia="Times New Roman" w:hAnsi="Times New Roman" w:cs="Times New Roman"/>
            <w:color w:val="000000" w:themeColor="text1"/>
            <w:sz w:val="28"/>
            <w:szCs w:val="28"/>
            <w:lang w:eastAsia="ru-RU"/>
            <w:rPrChange w:id="5100" w:author="hp" w:date="2019-09-03T11:47:00Z">
              <w:rPr>
                <w:rFonts w:ascii="Times New Roman" w:eastAsia="Times New Roman" w:hAnsi="Times New Roman" w:cs="Times New Roman"/>
                <w:b/>
                <w:color w:val="000000" w:themeColor="text1"/>
                <w:sz w:val="28"/>
                <w:szCs w:val="28"/>
                <w:lang w:eastAsia="ru-RU"/>
              </w:rPr>
            </w:rPrChange>
          </w:rPr>
          <w:t>Знакомство детей с понятием «деньги»</w:t>
        </w:r>
      </w:ins>
    </w:p>
    <w:p w:rsidR="006059AB" w:rsidRPr="006059AB" w:rsidRDefault="006059AB">
      <w:pPr>
        <w:numPr>
          <w:ilvl w:val="0"/>
          <w:numId w:val="206"/>
        </w:numPr>
        <w:spacing w:after="0" w:line="240" w:lineRule="auto"/>
        <w:rPr>
          <w:ins w:id="5101" w:author="hp" w:date="2019-09-03T11:25:00Z"/>
          <w:rFonts w:ascii="Times New Roman" w:eastAsia="Times New Roman" w:hAnsi="Times New Roman" w:cs="Times New Roman"/>
          <w:color w:val="000000" w:themeColor="text1"/>
          <w:sz w:val="28"/>
          <w:szCs w:val="28"/>
          <w:lang w:eastAsia="ru-RU"/>
          <w:rPrChange w:id="5102" w:author="hp" w:date="2019-09-03T11:47:00Z">
            <w:rPr>
              <w:ins w:id="5103" w:author="hp" w:date="2019-09-03T11:25:00Z"/>
              <w:rFonts w:ascii="Times New Roman" w:eastAsia="Times New Roman" w:hAnsi="Times New Roman" w:cs="Times New Roman"/>
              <w:b/>
              <w:color w:val="000000" w:themeColor="text1"/>
              <w:sz w:val="28"/>
              <w:szCs w:val="28"/>
              <w:lang w:eastAsia="ru-RU"/>
            </w:rPr>
          </w:rPrChange>
        </w:rPr>
        <w:pPrChange w:id="5104" w:author="hp" w:date="2019-09-03T11:47:00Z">
          <w:pPr>
            <w:numPr>
              <w:numId w:val="206"/>
            </w:numPr>
            <w:tabs>
              <w:tab w:val="num" w:pos="720"/>
            </w:tabs>
            <w:spacing w:after="0" w:line="240" w:lineRule="auto"/>
            <w:ind w:left="720" w:hanging="360"/>
            <w:jc w:val="both"/>
          </w:pPr>
        </w:pPrChange>
      </w:pPr>
      <w:ins w:id="5105" w:author="hp" w:date="2019-09-03T11:25:00Z">
        <w:r w:rsidRPr="006059AB">
          <w:rPr>
            <w:rFonts w:ascii="Times New Roman" w:eastAsia="Times New Roman" w:hAnsi="Times New Roman" w:cs="Times New Roman"/>
            <w:color w:val="000000" w:themeColor="text1"/>
            <w:sz w:val="28"/>
            <w:szCs w:val="28"/>
            <w:lang w:eastAsia="ru-RU"/>
            <w:rPrChange w:id="5106" w:author="hp" w:date="2019-09-03T11:47:00Z">
              <w:rPr>
                <w:rFonts w:ascii="Times New Roman" w:eastAsia="Times New Roman" w:hAnsi="Times New Roman" w:cs="Times New Roman"/>
                <w:b/>
                <w:color w:val="000000" w:themeColor="text1"/>
                <w:sz w:val="28"/>
                <w:szCs w:val="28"/>
                <w:lang w:eastAsia="ru-RU"/>
              </w:rPr>
            </w:rPrChange>
          </w:rPr>
          <w:t>знакомство с экономическими категориями: обмен, убытки, выгода, деньги, бартер</w:t>
        </w:r>
      </w:ins>
    </w:p>
    <w:p w:rsidR="006059AB" w:rsidRPr="006059AB" w:rsidRDefault="006059AB">
      <w:pPr>
        <w:numPr>
          <w:ilvl w:val="0"/>
          <w:numId w:val="207"/>
        </w:numPr>
        <w:spacing w:after="0" w:line="240" w:lineRule="auto"/>
        <w:rPr>
          <w:ins w:id="5107" w:author="hp" w:date="2019-09-03T11:25:00Z"/>
          <w:rFonts w:ascii="Times New Roman" w:eastAsia="Times New Roman" w:hAnsi="Times New Roman" w:cs="Times New Roman"/>
          <w:color w:val="000000" w:themeColor="text1"/>
          <w:sz w:val="28"/>
          <w:szCs w:val="28"/>
          <w:lang w:eastAsia="ru-RU"/>
          <w:rPrChange w:id="5108" w:author="hp" w:date="2019-09-03T11:47:00Z">
            <w:rPr>
              <w:ins w:id="5109" w:author="hp" w:date="2019-09-03T11:25:00Z"/>
              <w:rFonts w:ascii="Times New Roman" w:eastAsia="Times New Roman" w:hAnsi="Times New Roman" w:cs="Times New Roman"/>
              <w:b/>
              <w:color w:val="000000" w:themeColor="text1"/>
              <w:sz w:val="28"/>
              <w:szCs w:val="28"/>
              <w:lang w:eastAsia="ru-RU"/>
            </w:rPr>
          </w:rPrChange>
        </w:rPr>
        <w:pPrChange w:id="5110" w:author="hp" w:date="2019-09-03T11:47:00Z">
          <w:pPr>
            <w:numPr>
              <w:numId w:val="207"/>
            </w:numPr>
            <w:tabs>
              <w:tab w:val="num" w:pos="720"/>
            </w:tabs>
            <w:spacing w:after="0" w:line="240" w:lineRule="auto"/>
            <w:ind w:left="720" w:hanging="360"/>
            <w:jc w:val="both"/>
          </w:pPr>
        </w:pPrChange>
      </w:pPr>
      <w:ins w:id="5111" w:author="hp" w:date="2019-09-03T11:25:00Z">
        <w:r w:rsidRPr="006059AB">
          <w:rPr>
            <w:rFonts w:ascii="Times New Roman" w:eastAsia="Times New Roman" w:hAnsi="Times New Roman" w:cs="Times New Roman"/>
            <w:color w:val="000000" w:themeColor="text1"/>
            <w:sz w:val="28"/>
            <w:szCs w:val="28"/>
            <w:lang w:eastAsia="ru-RU"/>
            <w:rPrChange w:id="5112" w:author="hp" w:date="2019-09-03T11:47:00Z">
              <w:rPr>
                <w:rFonts w:ascii="Times New Roman" w:eastAsia="Times New Roman" w:hAnsi="Times New Roman" w:cs="Times New Roman"/>
                <w:b/>
                <w:color w:val="000000" w:themeColor="text1"/>
                <w:sz w:val="28"/>
                <w:szCs w:val="28"/>
                <w:lang w:eastAsia="ru-RU"/>
              </w:rPr>
            </w:rPrChange>
          </w:rPr>
          <w:t>рассказ педагога о том, как появились деньги, что такое деньги, о заменителях денег</w:t>
        </w:r>
      </w:ins>
    </w:p>
    <w:p w:rsidR="006059AB" w:rsidRPr="006059AB" w:rsidRDefault="006059AB">
      <w:pPr>
        <w:numPr>
          <w:ilvl w:val="0"/>
          <w:numId w:val="207"/>
        </w:numPr>
        <w:spacing w:after="0" w:line="240" w:lineRule="auto"/>
        <w:rPr>
          <w:ins w:id="5113" w:author="hp" w:date="2019-09-03T11:25:00Z"/>
          <w:rFonts w:ascii="Times New Roman" w:eastAsia="Times New Roman" w:hAnsi="Times New Roman" w:cs="Times New Roman"/>
          <w:color w:val="000000" w:themeColor="text1"/>
          <w:sz w:val="28"/>
          <w:szCs w:val="28"/>
          <w:lang w:eastAsia="ru-RU"/>
          <w:rPrChange w:id="5114" w:author="hp" w:date="2019-09-03T11:47:00Z">
            <w:rPr>
              <w:ins w:id="5115" w:author="hp" w:date="2019-09-03T11:25:00Z"/>
              <w:rFonts w:ascii="Times New Roman" w:eastAsia="Times New Roman" w:hAnsi="Times New Roman" w:cs="Times New Roman"/>
              <w:b/>
              <w:color w:val="000000" w:themeColor="text1"/>
              <w:sz w:val="28"/>
              <w:szCs w:val="28"/>
              <w:lang w:eastAsia="ru-RU"/>
            </w:rPr>
          </w:rPrChange>
        </w:rPr>
        <w:pPrChange w:id="5116" w:author="hp" w:date="2019-09-03T11:47:00Z">
          <w:pPr>
            <w:numPr>
              <w:numId w:val="207"/>
            </w:numPr>
            <w:tabs>
              <w:tab w:val="num" w:pos="720"/>
            </w:tabs>
            <w:spacing w:after="0" w:line="240" w:lineRule="auto"/>
            <w:ind w:left="720" w:hanging="360"/>
            <w:jc w:val="both"/>
          </w:pPr>
        </w:pPrChange>
      </w:pPr>
      <w:ins w:id="5117" w:author="hp" w:date="2019-09-03T11:25:00Z">
        <w:r w:rsidRPr="006059AB">
          <w:rPr>
            <w:rFonts w:ascii="Times New Roman" w:eastAsia="Times New Roman" w:hAnsi="Times New Roman" w:cs="Times New Roman"/>
            <w:color w:val="000000" w:themeColor="text1"/>
            <w:sz w:val="28"/>
            <w:szCs w:val="28"/>
            <w:lang w:eastAsia="ru-RU"/>
            <w:rPrChange w:id="5118" w:author="hp" w:date="2019-09-03T11:47:00Z">
              <w:rPr>
                <w:rFonts w:ascii="Times New Roman" w:eastAsia="Times New Roman" w:hAnsi="Times New Roman" w:cs="Times New Roman"/>
                <w:b/>
                <w:color w:val="000000" w:themeColor="text1"/>
                <w:sz w:val="28"/>
                <w:szCs w:val="28"/>
                <w:lang w:eastAsia="ru-RU"/>
              </w:rPr>
            </w:rPrChange>
          </w:rPr>
          <w:t>чтение сказки «Бобовое зернышко», понятие «обмен товарами»</w:t>
        </w:r>
      </w:ins>
    </w:p>
    <w:p w:rsidR="006059AB" w:rsidRPr="006059AB" w:rsidRDefault="006059AB">
      <w:pPr>
        <w:numPr>
          <w:ilvl w:val="0"/>
          <w:numId w:val="207"/>
        </w:numPr>
        <w:spacing w:after="0" w:line="240" w:lineRule="auto"/>
        <w:rPr>
          <w:ins w:id="5119" w:author="hp" w:date="2019-09-03T11:25:00Z"/>
          <w:rFonts w:ascii="Times New Roman" w:eastAsia="Times New Roman" w:hAnsi="Times New Roman" w:cs="Times New Roman"/>
          <w:color w:val="000000" w:themeColor="text1"/>
          <w:sz w:val="28"/>
          <w:szCs w:val="28"/>
          <w:lang w:eastAsia="ru-RU"/>
          <w:rPrChange w:id="5120" w:author="hp" w:date="2019-09-03T11:47:00Z">
            <w:rPr>
              <w:ins w:id="5121" w:author="hp" w:date="2019-09-03T11:25:00Z"/>
              <w:rFonts w:ascii="Times New Roman" w:eastAsia="Times New Roman" w:hAnsi="Times New Roman" w:cs="Times New Roman"/>
              <w:b/>
              <w:color w:val="000000" w:themeColor="text1"/>
              <w:sz w:val="28"/>
              <w:szCs w:val="28"/>
              <w:lang w:eastAsia="ru-RU"/>
            </w:rPr>
          </w:rPrChange>
        </w:rPr>
        <w:pPrChange w:id="5122" w:author="hp" w:date="2019-09-03T11:47:00Z">
          <w:pPr>
            <w:numPr>
              <w:numId w:val="207"/>
            </w:numPr>
            <w:tabs>
              <w:tab w:val="num" w:pos="720"/>
            </w:tabs>
            <w:spacing w:after="0" w:line="240" w:lineRule="auto"/>
            <w:ind w:left="720" w:hanging="360"/>
            <w:jc w:val="both"/>
          </w:pPr>
        </w:pPrChange>
      </w:pPr>
      <w:ins w:id="5123" w:author="hp" w:date="2019-09-03T11:25:00Z">
        <w:r w:rsidRPr="006059AB">
          <w:rPr>
            <w:rFonts w:ascii="Times New Roman" w:eastAsia="Times New Roman" w:hAnsi="Times New Roman" w:cs="Times New Roman"/>
            <w:color w:val="000000" w:themeColor="text1"/>
            <w:sz w:val="28"/>
            <w:szCs w:val="28"/>
            <w:lang w:eastAsia="ru-RU"/>
            <w:rPrChange w:id="5124" w:author="hp" w:date="2019-09-03T11:47:00Z">
              <w:rPr>
                <w:rFonts w:ascii="Times New Roman" w:eastAsia="Times New Roman" w:hAnsi="Times New Roman" w:cs="Times New Roman"/>
                <w:b/>
                <w:color w:val="000000" w:themeColor="text1"/>
                <w:sz w:val="28"/>
                <w:szCs w:val="28"/>
                <w:lang w:eastAsia="ru-RU"/>
              </w:rPr>
            </w:rPrChange>
          </w:rPr>
          <w:t>выполнение детьми заданий в рабочих тетрадях «Деньги»</w:t>
        </w:r>
      </w:ins>
    </w:p>
    <w:p w:rsidR="006059AB" w:rsidRPr="006059AB" w:rsidRDefault="006059AB">
      <w:pPr>
        <w:spacing w:after="0" w:line="240" w:lineRule="auto"/>
        <w:rPr>
          <w:ins w:id="5125" w:author="hp" w:date="2019-09-03T11:25:00Z"/>
          <w:rFonts w:ascii="Times New Roman" w:eastAsia="Times New Roman" w:hAnsi="Times New Roman" w:cs="Times New Roman"/>
          <w:color w:val="000000" w:themeColor="text1"/>
          <w:sz w:val="28"/>
          <w:szCs w:val="28"/>
          <w:lang w:eastAsia="ru-RU"/>
          <w:rPrChange w:id="5126" w:author="hp" w:date="2019-09-03T11:47:00Z">
            <w:rPr>
              <w:ins w:id="5127" w:author="hp" w:date="2019-09-03T11:25:00Z"/>
              <w:rFonts w:ascii="Times New Roman" w:eastAsia="Times New Roman" w:hAnsi="Times New Roman" w:cs="Times New Roman"/>
              <w:b/>
              <w:color w:val="000000" w:themeColor="text1"/>
              <w:sz w:val="28"/>
              <w:szCs w:val="28"/>
              <w:lang w:eastAsia="ru-RU"/>
            </w:rPr>
          </w:rPrChange>
        </w:rPr>
        <w:pPrChange w:id="5128" w:author="hp" w:date="2019-09-03T11:47:00Z">
          <w:pPr>
            <w:spacing w:after="0" w:line="240" w:lineRule="auto"/>
            <w:jc w:val="both"/>
          </w:pPr>
        </w:pPrChange>
      </w:pPr>
      <w:ins w:id="5129" w:author="hp" w:date="2019-09-03T11:25:00Z">
        <w:r w:rsidRPr="006059AB">
          <w:rPr>
            <w:rFonts w:ascii="Times New Roman" w:eastAsia="Times New Roman" w:hAnsi="Times New Roman" w:cs="Times New Roman"/>
            <w:color w:val="000000" w:themeColor="text1"/>
            <w:sz w:val="28"/>
            <w:szCs w:val="28"/>
            <w:lang w:eastAsia="ru-RU"/>
            <w:rPrChange w:id="5130"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131" w:author="hp" w:date="2019-09-03T11:25:00Z"/>
          <w:rFonts w:ascii="Times New Roman" w:eastAsia="Times New Roman" w:hAnsi="Times New Roman" w:cs="Times New Roman"/>
          <w:color w:val="000000" w:themeColor="text1"/>
          <w:sz w:val="28"/>
          <w:szCs w:val="28"/>
          <w:lang w:eastAsia="ru-RU"/>
          <w:rPrChange w:id="5132" w:author="hp" w:date="2019-09-03T11:47:00Z">
            <w:rPr>
              <w:ins w:id="5133" w:author="hp" w:date="2019-09-03T11:25:00Z"/>
              <w:rFonts w:ascii="Times New Roman" w:eastAsia="Times New Roman" w:hAnsi="Times New Roman" w:cs="Times New Roman"/>
              <w:b/>
              <w:color w:val="000000" w:themeColor="text1"/>
              <w:sz w:val="28"/>
              <w:szCs w:val="28"/>
              <w:lang w:eastAsia="ru-RU"/>
            </w:rPr>
          </w:rPrChange>
        </w:rPr>
        <w:pPrChange w:id="5134" w:author="hp" w:date="2019-09-03T11:47:00Z">
          <w:pPr>
            <w:spacing w:after="0" w:line="240" w:lineRule="auto"/>
            <w:jc w:val="both"/>
          </w:pPr>
        </w:pPrChange>
      </w:pPr>
      <w:ins w:id="5135" w:author="hp" w:date="2019-09-03T11:25:00Z">
        <w:r w:rsidRPr="006059AB">
          <w:rPr>
            <w:rFonts w:ascii="Times New Roman" w:eastAsia="Times New Roman" w:hAnsi="Times New Roman" w:cs="Times New Roman"/>
            <w:color w:val="000000" w:themeColor="text1"/>
            <w:sz w:val="28"/>
            <w:szCs w:val="28"/>
            <w:lang w:eastAsia="ru-RU"/>
            <w:rPrChange w:id="5136" w:author="hp" w:date="2019-09-03T11:47:00Z">
              <w:rPr>
                <w:rFonts w:ascii="Times New Roman" w:eastAsia="Times New Roman" w:hAnsi="Times New Roman" w:cs="Times New Roman"/>
                <w:b/>
                <w:color w:val="000000" w:themeColor="text1"/>
                <w:sz w:val="28"/>
                <w:szCs w:val="28"/>
                <w:lang w:eastAsia="ru-RU"/>
              </w:rPr>
            </w:rPrChange>
          </w:rPr>
          <w:t>В гостях у сказки</w:t>
        </w:r>
      </w:ins>
    </w:p>
    <w:p w:rsidR="006059AB" w:rsidRPr="006059AB" w:rsidRDefault="006059AB">
      <w:pPr>
        <w:numPr>
          <w:ilvl w:val="0"/>
          <w:numId w:val="208"/>
        </w:numPr>
        <w:spacing w:after="0" w:line="240" w:lineRule="auto"/>
        <w:rPr>
          <w:ins w:id="5137" w:author="hp" w:date="2019-09-03T11:25:00Z"/>
          <w:rFonts w:ascii="Times New Roman" w:eastAsia="Times New Roman" w:hAnsi="Times New Roman" w:cs="Times New Roman"/>
          <w:color w:val="000000" w:themeColor="text1"/>
          <w:sz w:val="28"/>
          <w:szCs w:val="28"/>
          <w:lang w:eastAsia="ru-RU"/>
          <w:rPrChange w:id="5138" w:author="hp" w:date="2019-09-03T11:47:00Z">
            <w:rPr>
              <w:ins w:id="5139" w:author="hp" w:date="2019-09-03T11:25:00Z"/>
              <w:rFonts w:ascii="Times New Roman" w:eastAsia="Times New Roman" w:hAnsi="Times New Roman" w:cs="Times New Roman"/>
              <w:b/>
              <w:color w:val="000000" w:themeColor="text1"/>
              <w:sz w:val="28"/>
              <w:szCs w:val="28"/>
              <w:lang w:eastAsia="ru-RU"/>
            </w:rPr>
          </w:rPrChange>
        </w:rPr>
        <w:pPrChange w:id="5140" w:author="hp" w:date="2019-09-03T11:47:00Z">
          <w:pPr>
            <w:numPr>
              <w:numId w:val="208"/>
            </w:numPr>
            <w:tabs>
              <w:tab w:val="num" w:pos="720"/>
            </w:tabs>
            <w:spacing w:after="0" w:line="240" w:lineRule="auto"/>
            <w:ind w:left="720" w:hanging="360"/>
            <w:jc w:val="both"/>
          </w:pPr>
        </w:pPrChange>
      </w:pPr>
      <w:ins w:id="5141" w:author="hp" w:date="2019-09-03T11:25:00Z">
        <w:r w:rsidRPr="006059AB">
          <w:rPr>
            <w:rFonts w:ascii="Times New Roman" w:eastAsia="Times New Roman" w:hAnsi="Times New Roman" w:cs="Times New Roman"/>
            <w:color w:val="000000" w:themeColor="text1"/>
            <w:sz w:val="28"/>
            <w:szCs w:val="28"/>
            <w:lang w:eastAsia="ru-RU"/>
            <w:rPrChange w:id="5142" w:author="hp" w:date="2019-09-03T11:47:00Z">
              <w:rPr>
                <w:rFonts w:ascii="Times New Roman" w:eastAsia="Times New Roman" w:hAnsi="Times New Roman" w:cs="Times New Roman"/>
                <w:b/>
                <w:color w:val="000000" w:themeColor="text1"/>
                <w:sz w:val="28"/>
                <w:szCs w:val="28"/>
                <w:lang w:eastAsia="ru-RU"/>
              </w:rPr>
            </w:rPrChange>
          </w:rPr>
          <w:t>помочь понять суть натурального обмена (бартера)</w:t>
        </w:r>
      </w:ins>
    </w:p>
    <w:p w:rsidR="006059AB" w:rsidRPr="006059AB" w:rsidRDefault="006059AB">
      <w:pPr>
        <w:numPr>
          <w:ilvl w:val="0"/>
          <w:numId w:val="208"/>
        </w:numPr>
        <w:spacing w:after="0" w:line="240" w:lineRule="auto"/>
        <w:rPr>
          <w:ins w:id="5143" w:author="hp" w:date="2019-09-03T11:25:00Z"/>
          <w:rFonts w:ascii="Times New Roman" w:eastAsia="Times New Roman" w:hAnsi="Times New Roman" w:cs="Times New Roman"/>
          <w:color w:val="000000" w:themeColor="text1"/>
          <w:sz w:val="28"/>
          <w:szCs w:val="28"/>
          <w:lang w:eastAsia="ru-RU"/>
          <w:rPrChange w:id="5144" w:author="hp" w:date="2019-09-03T11:47:00Z">
            <w:rPr>
              <w:ins w:id="5145" w:author="hp" w:date="2019-09-03T11:25:00Z"/>
              <w:rFonts w:ascii="Times New Roman" w:eastAsia="Times New Roman" w:hAnsi="Times New Roman" w:cs="Times New Roman"/>
              <w:b/>
              <w:color w:val="000000" w:themeColor="text1"/>
              <w:sz w:val="28"/>
              <w:szCs w:val="28"/>
              <w:lang w:eastAsia="ru-RU"/>
            </w:rPr>
          </w:rPrChange>
        </w:rPr>
        <w:pPrChange w:id="5146" w:author="hp" w:date="2019-09-03T11:47:00Z">
          <w:pPr>
            <w:numPr>
              <w:numId w:val="208"/>
            </w:numPr>
            <w:tabs>
              <w:tab w:val="num" w:pos="720"/>
            </w:tabs>
            <w:spacing w:after="0" w:line="240" w:lineRule="auto"/>
            <w:ind w:left="720" w:hanging="360"/>
            <w:jc w:val="both"/>
          </w:pPr>
        </w:pPrChange>
      </w:pPr>
      <w:ins w:id="5147" w:author="hp" w:date="2019-09-03T11:25:00Z">
        <w:r w:rsidRPr="006059AB">
          <w:rPr>
            <w:rFonts w:ascii="Times New Roman" w:eastAsia="Times New Roman" w:hAnsi="Times New Roman" w:cs="Times New Roman"/>
            <w:color w:val="000000" w:themeColor="text1"/>
            <w:sz w:val="28"/>
            <w:szCs w:val="28"/>
            <w:lang w:eastAsia="ru-RU"/>
            <w:rPrChange w:id="5148" w:author="hp" w:date="2019-09-03T11:47:00Z">
              <w:rPr>
                <w:rFonts w:ascii="Times New Roman" w:eastAsia="Times New Roman" w:hAnsi="Times New Roman" w:cs="Times New Roman"/>
                <w:b/>
                <w:color w:val="000000" w:themeColor="text1"/>
                <w:sz w:val="28"/>
                <w:szCs w:val="28"/>
                <w:lang w:eastAsia="ru-RU"/>
              </w:rPr>
            </w:rPrChange>
          </w:rPr>
          <w:t>уточнить знания об операции взаимообмена товарами</w:t>
        </w:r>
      </w:ins>
    </w:p>
    <w:p w:rsidR="006059AB" w:rsidRPr="006059AB" w:rsidRDefault="006059AB">
      <w:pPr>
        <w:numPr>
          <w:ilvl w:val="0"/>
          <w:numId w:val="208"/>
        </w:numPr>
        <w:spacing w:after="0" w:line="240" w:lineRule="auto"/>
        <w:rPr>
          <w:ins w:id="5149" w:author="hp" w:date="2019-09-03T11:25:00Z"/>
          <w:rFonts w:ascii="Times New Roman" w:eastAsia="Times New Roman" w:hAnsi="Times New Roman" w:cs="Times New Roman"/>
          <w:color w:val="000000" w:themeColor="text1"/>
          <w:sz w:val="28"/>
          <w:szCs w:val="28"/>
          <w:lang w:eastAsia="ru-RU"/>
          <w:rPrChange w:id="5150" w:author="hp" w:date="2019-09-03T11:47:00Z">
            <w:rPr>
              <w:ins w:id="5151" w:author="hp" w:date="2019-09-03T11:25:00Z"/>
              <w:rFonts w:ascii="Times New Roman" w:eastAsia="Times New Roman" w:hAnsi="Times New Roman" w:cs="Times New Roman"/>
              <w:b/>
              <w:color w:val="000000" w:themeColor="text1"/>
              <w:sz w:val="28"/>
              <w:szCs w:val="28"/>
              <w:lang w:eastAsia="ru-RU"/>
            </w:rPr>
          </w:rPrChange>
        </w:rPr>
        <w:pPrChange w:id="5152" w:author="hp" w:date="2019-09-03T11:47:00Z">
          <w:pPr>
            <w:numPr>
              <w:numId w:val="208"/>
            </w:numPr>
            <w:tabs>
              <w:tab w:val="num" w:pos="720"/>
            </w:tabs>
            <w:spacing w:after="0" w:line="240" w:lineRule="auto"/>
            <w:ind w:left="720" w:hanging="360"/>
            <w:jc w:val="both"/>
          </w:pPr>
        </w:pPrChange>
      </w:pPr>
      <w:ins w:id="5153" w:author="hp" w:date="2019-09-03T11:25:00Z">
        <w:r w:rsidRPr="006059AB">
          <w:rPr>
            <w:rFonts w:ascii="Times New Roman" w:eastAsia="Times New Roman" w:hAnsi="Times New Roman" w:cs="Times New Roman"/>
            <w:color w:val="000000" w:themeColor="text1"/>
            <w:sz w:val="28"/>
            <w:szCs w:val="28"/>
            <w:lang w:eastAsia="ru-RU"/>
            <w:rPrChange w:id="5154" w:author="hp" w:date="2019-09-03T11:47:00Z">
              <w:rPr>
                <w:rFonts w:ascii="Times New Roman" w:eastAsia="Times New Roman" w:hAnsi="Times New Roman" w:cs="Times New Roman"/>
                <w:b/>
                <w:color w:val="000000" w:themeColor="text1"/>
                <w:sz w:val="28"/>
                <w:szCs w:val="28"/>
                <w:lang w:eastAsia="ru-RU"/>
              </w:rPr>
            </w:rPrChange>
          </w:rPr>
          <w:t>развивать умение рассуждать о выгодных и невыгодных сделках</w:t>
        </w:r>
      </w:ins>
    </w:p>
    <w:p w:rsidR="006059AB" w:rsidRPr="006059AB" w:rsidRDefault="006059AB">
      <w:pPr>
        <w:numPr>
          <w:ilvl w:val="0"/>
          <w:numId w:val="208"/>
        </w:numPr>
        <w:spacing w:after="0" w:line="240" w:lineRule="auto"/>
        <w:rPr>
          <w:ins w:id="5155" w:author="hp" w:date="2019-09-03T11:25:00Z"/>
          <w:rFonts w:ascii="Times New Roman" w:eastAsia="Times New Roman" w:hAnsi="Times New Roman" w:cs="Times New Roman"/>
          <w:color w:val="000000" w:themeColor="text1"/>
          <w:sz w:val="28"/>
          <w:szCs w:val="28"/>
          <w:lang w:eastAsia="ru-RU"/>
          <w:rPrChange w:id="5156" w:author="hp" w:date="2019-09-03T11:47:00Z">
            <w:rPr>
              <w:ins w:id="5157" w:author="hp" w:date="2019-09-03T11:25:00Z"/>
              <w:rFonts w:ascii="Times New Roman" w:eastAsia="Times New Roman" w:hAnsi="Times New Roman" w:cs="Times New Roman"/>
              <w:b/>
              <w:color w:val="000000" w:themeColor="text1"/>
              <w:sz w:val="28"/>
              <w:szCs w:val="28"/>
              <w:lang w:eastAsia="ru-RU"/>
            </w:rPr>
          </w:rPrChange>
        </w:rPr>
        <w:pPrChange w:id="5158" w:author="hp" w:date="2019-09-03T11:47:00Z">
          <w:pPr>
            <w:numPr>
              <w:numId w:val="208"/>
            </w:numPr>
            <w:tabs>
              <w:tab w:val="num" w:pos="720"/>
            </w:tabs>
            <w:spacing w:after="0" w:line="240" w:lineRule="auto"/>
            <w:ind w:left="720" w:hanging="360"/>
            <w:jc w:val="both"/>
          </w:pPr>
        </w:pPrChange>
      </w:pPr>
      <w:ins w:id="5159" w:author="hp" w:date="2019-09-03T11:25:00Z">
        <w:r w:rsidRPr="006059AB">
          <w:rPr>
            <w:rFonts w:ascii="Times New Roman" w:eastAsia="Times New Roman" w:hAnsi="Times New Roman" w:cs="Times New Roman"/>
            <w:color w:val="000000" w:themeColor="text1"/>
            <w:sz w:val="28"/>
            <w:szCs w:val="28"/>
            <w:lang w:eastAsia="ru-RU"/>
            <w:rPrChange w:id="5160" w:author="hp" w:date="2019-09-03T11:47:00Z">
              <w:rPr>
                <w:rFonts w:ascii="Times New Roman" w:eastAsia="Times New Roman" w:hAnsi="Times New Roman" w:cs="Times New Roman"/>
                <w:b/>
                <w:color w:val="000000" w:themeColor="text1"/>
                <w:sz w:val="28"/>
                <w:szCs w:val="28"/>
                <w:lang w:eastAsia="ru-RU"/>
              </w:rPr>
            </w:rPrChange>
          </w:rPr>
          <w:t>формировать отрицательное отношение к обману, излишней доверчивости</w:t>
        </w:r>
      </w:ins>
    </w:p>
    <w:p w:rsidR="006059AB" w:rsidRPr="006059AB" w:rsidRDefault="006059AB">
      <w:pPr>
        <w:numPr>
          <w:ilvl w:val="0"/>
          <w:numId w:val="209"/>
        </w:numPr>
        <w:spacing w:after="0" w:line="240" w:lineRule="auto"/>
        <w:rPr>
          <w:ins w:id="5161" w:author="hp" w:date="2019-09-03T11:25:00Z"/>
          <w:rFonts w:ascii="Times New Roman" w:eastAsia="Times New Roman" w:hAnsi="Times New Roman" w:cs="Times New Roman"/>
          <w:color w:val="000000" w:themeColor="text1"/>
          <w:sz w:val="28"/>
          <w:szCs w:val="28"/>
          <w:lang w:eastAsia="ru-RU"/>
          <w:rPrChange w:id="5162" w:author="hp" w:date="2019-09-03T11:47:00Z">
            <w:rPr>
              <w:ins w:id="5163" w:author="hp" w:date="2019-09-03T11:25:00Z"/>
              <w:rFonts w:ascii="Times New Roman" w:eastAsia="Times New Roman" w:hAnsi="Times New Roman" w:cs="Times New Roman"/>
              <w:b/>
              <w:color w:val="000000" w:themeColor="text1"/>
              <w:sz w:val="28"/>
              <w:szCs w:val="28"/>
              <w:lang w:eastAsia="ru-RU"/>
            </w:rPr>
          </w:rPrChange>
        </w:rPr>
        <w:pPrChange w:id="5164" w:author="hp" w:date="2019-09-03T11:47:00Z">
          <w:pPr>
            <w:numPr>
              <w:numId w:val="209"/>
            </w:numPr>
            <w:tabs>
              <w:tab w:val="num" w:pos="720"/>
            </w:tabs>
            <w:spacing w:after="0" w:line="240" w:lineRule="auto"/>
            <w:ind w:left="720" w:hanging="360"/>
            <w:jc w:val="both"/>
          </w:pPr>
        </w:pPrChange>
      </w:pPr>
      <w:ins w:id="5165" w:author="hp" w:date="2019-09-03T11:25:00Z">
        <w:r w:rsidRPr="006059AB">
          <w:rPr>
            <w:rFonts w:ascii="Times New Roman" w:eastAsia="Times New Roman" w:hAnsi="Times New Roman" w:cs="Times New Roman"/>
            <w:color w:val="000000" w:themeColor="text1"/>
            <w:sz w:val="28"/>
            <w:szCs w:val="28"/>
            <w:lang w:eastAsia="ru-RU"/>
            <w:rPrChange w:id="5166" w:author="hp" w:date="2019-09-03T11:47:00Z">
              <w:rPr>
                <w:rFonts w:ascii="Times New Roman" w:eastAsia="Times New Roman" w:hAnsi="Times New Roman" w:cs="Times New Roman"/>
                <w:b/>
                <w:color w:val="000000" w:themeColor="text1"/>
                <w:sz w:val="28"/>
                <w:szCs w:val="28"/>
                <w:lang w:eastAsia="ru-RU"/>
              </w:rPr>
            </w:rPrChange>
          </w:rPr>
          <w:t>чтение РНС «Лисичка со скалочкой», «Мена»</w:t>
        </w:r>
      </w:ins>
    </w:p>
    <w:p w:rsidR="006059AB" w:rsidRPr="006059AB" w:rsidRDefault="006059AB">
      <w:pPr>
        <w:numPr>
          <w:ilvl w:val="0"/>
          <w:numId w:val="209"/>
        </w:numPr>
        <w:spacing w:after="0" w:line="240" w:lineRule="auto"/>
        <w:rPr>
          <w:ins w:id="5167" w:author="hp" w:date="2019-09-03T11:25:00Z"/>
          <w:rFonts w:ascii="Times New Roman" w:eastAsia="Times New Roman" w:hAnsi="Times New Roman" w:cs="Times New Roman"/>
          <w:color w:val="000000" w:themeColor="text1"/>
          <w:sz w:val="28"/>
          <w:szCs w:val="28"/>
          <w:lang w:eastAsia="ru-RU"/>
          <w:rPrChange w:id="5168" w:author="hp" w:date="2019-09-03T11:47:00Z">
            <w:rPr>
              <w:ins w:id="5169" w:author="hp" w:date="2019-09-03T11:25:00Z"/>
              <w:rFonts w:ascii="Times New Roman" w:eastAsia="Times New Roman" w:hAnsi="Times New Roman" w:cs="Times New Roman"/>
              <w:b/>
              <w:color w:val="000000" w:themeColor="text1"/>
              <w:sz w:val="28"/>
              <w:szCs w:val="28"/>
              <w:lang w:eastAsia="ru-RU"/>
            </w:rPr>
          </w:rPrChange>
        </w:rPr>
        <w:pPrChange w:id="5170" w:author="hp" w:date="2019-09-03T11:47:00Z">
          <w:pPr>
            <w:numPr>
              <w:numId w:val="209"/>
            </w:numPr>
            <w:tabs>
              <w:tab w:val="num" w:pos="720"/>
            </w:tabs>
            <w:spacing w:after="0" w:line="240" w:lineRule="auto"/>
            <w:ind w:left="720" w:hanging="360"/>
            <w:jc w:val="both"/>
          </w:pPr>
        </w:pPrChange>
      </w:pPr>
      <w:ins w:id="5171" w:author="hp" w:date="2019-09-03T11:25:00Z">
        <w:r w:rsidRPr="006059AB">
          <w:rPr>
            <w:rFonts w:ascii="Times New Roman" w:eastAsia="Times New Roman" w:hAnsi="Times New Roman" w:cs="Times New Roman"/>
            <w:color w:val="000000" w:themeColor="text1"/>
            <w:sz w:val="28"/>
            <w:szCs w:val="28"/>
            <w:lang w:eastAsia="ru-RU"/>
            <w:rPrChange w:id="5172" w:author="hp" w:date="2019-09-03T11:47:00Z">
              <w:rPr>
                <w:rFonts w:ascii="Times New Roman" w:eastAsia="Times New Roman" w:hAnsi="Times New Roman" w:cs="Times New Roman"/>
                <w:b/>
                <w:color w:val="000000" w:themeColor="text1"/>
                <w:sz w:val="28"/>
                <w:szCs w:val="28"/>
                <w:lang w:eastAsia="ru-RU"/>
              </w:rPr>
            </w:rPrChange>
          </w:rPr>
          <w:t>диалог с детьми о прочитанном</w:t>
        </w:r>
      </w:ins>
    </w:p>
    <w:p w:rsidR="006059AB" w:rsidRPr="006059AB" w:rsidRDefault="006059AB">
      <w:pPr>
        <w:spacing w:after="0" w:line="240" w:lineRule="auto"/>
        <w:rPr>
          <w:ins w:id="5173" w:author="hp" w:date="2019-09-03T11:25:00Z"/>
          <w:rFonts w:ascii="Times New Roman" w:eastAsia="Times New Roman" w:hAnsi="Times New Roman" w:cs="Times New Roman"/>
          <w:color w:val="000000" w:themeColor="text1"/>
          <w:sz w:val="28"/>
          <w:szCs w:val="28"/>
          <w:lang w:eastAsia="ru-RU"/>
          <w:rPrChange w:id="5174" w:author="hp" w:date="2019-09-03T11:47:00Z">
            <w:rPr>
              <w:ins w:id="5175" w:author="hp" w:date="2019-09-03T11:25:00Z"/>
              <w:rFonts w:ascii="Times New Roman" w:eastAsia="Times New Roman" w:hAnsi="Times New Roman" w:cs="Times New Roman"/>
              <w:b/>
              <w:color w:val="000000" w:themeColor="text1"/>
              <w:sz w:val="28"/>
              <w:szCs w:val="28"/>
              <w:lang w:eastAsia="ru-RU"/>
            </w:rPr>
          </w:rPrChange>
        </w:rPr>
        <w:pPrChange w:id="5176" w:author="hp" w:date="2019-09-03T11:47:00Z">
          <w:pPr>
            <w:spacing w:after="0" w:line="240" w:lineRule="auto"/>
            <w:jc w:val="both"/>
          </w:pPr>
        </w:pPrChange>
      </w:pPr>
      <w:ins w:id="5177" w:author="hp" w:date="2019-09-03T11:25:00Z">
        <w:r w:rsidRPr="006059AB">
          <w:rPr>
            <w:rFonts w:ascii="Times New Roman" w:eastAsia="Times New Roman" w:hAnsi="Times New Roman" w:cs="Times New Roman"/>
            <w:color w:val="000000" w:themeColor="text1"/>
            <w:sz w:val="28"/>
            <w:szCs w:val="28"/>
            <w:lang w:eastAsia="ru-RU"/>
            <w:rPrChange w:id="5178" w:author="hp" w:date="2019-09-03T11:47:00Z">
              <w:rPr>
                <w:rFonts w:ascii="Times New Roman" w:eastAsia="Times New Roman" w:hAnsi="Times New Roman" w:cs="Times New Roman"/>
                <w:b/>
                <w:color w:val="000000" w:themeColor="text1"/>
                <w:sz w:val="28"/>
                <w:szCs w:val="28"/>
                <w:lang w:eastAsia="ru-RU"/>
              </w:rPr>
            </w:rPrChange>
          </w:rPr>
          <w:t>1-30мин</w:t>
        </w:r>
      </w:ins>
    </w:p>
    <w:p w:rsidR="006059AB" w:rsidRPr="006059AB" w:rsidRDefault="006059AB">
      <w:pPr>
        <w:spacing w:after="0" w:line="240" w:lineRule="auto"/>
        <w:rPr>
          <w:ins w:id="5179" w:author="hp" w:date="2019-09-03T11:25:00Z"/>
          <w:rFonts w:ascii="Times New Roman" w:eastAsia="Times New Roman" w:hAnsi="Times New Roman" w:cs="Times New Roman"/>
          <w:color w:val="000000" w:themeColor="text1"/>
          <w:sz w:val="28"/>
          <w:szCs w:val="28"/>
          <w:lang w:eastAsia="ru-RU"/>
          <w:rPrChange w:id="5180" w:author="hp" w:date="2019-09-03T11:47:00Z">
            <w:rPr>
              <w:ins w:id="5181" w:author="hp" w:date="2019-09-03T11:25:00Z"/>
              <w:rFonts w:ascii="Times New Roman" w:eastAsia="Times New Roman" w:hAnsi="Times New Roman" w:cs="Times New Roman"/>
              <w:b/>
              <w:color w:val="000000" w:themeColor="text1"/>
              <w:sz w:val="28"/>
              <w:szCs w:val="28"/>
              <w:lang w:eastAsia="ru-RU"/>
            </w:rPr>
          </w:rPrChange>
        </w:rPr>
        <w:pPrChange w:id="5182" w:author="hp" w:date="2019-09-03T11:47:00Z">
          <w:pPr>
            <w:spacing w:after="0" w:line="240" w:lineRule="auto"/>
            <w:jc w:val="both"/>
          </w:pPr>
        </w:pPrChange>
      </w:pPr>
    </w:p>
    <w:p w:rsidR="006059AB" w:rsidRPr="006059AB" w:rsidRDefault="006059AB">
      <w:pPr>
        <w:spacing w:after="0" w:line="240" w:lineRule="auto"/>
        <w:rPr>
          <w:ins w:id="5183" w:author="hp" w:date="2019-09-03T11:25:00Z"/>
          <w:rFonts w:ascii="Times New Roman" w:eastAsia="Times New Roman" w:hAnsi="Times New Roman" w:cs="Times New Roman"/>
          <w:color w:val="000000" w:themeColor="text1"/>
          <w:sz w:val="28"/>
          <w:szCs w:val="28"/>
          <w:lang w:eastAsia="ru-RU"/>
          <w:rPrChange w:id="5184" w:author="hp" w:date="2019-09-03T11:47:00Z">
            <w:rPr>
              <w:ins w:id="5185" w:author="hp" w:date="2019-09-03T11:25:00Z"/>
              <w:rFonts w:ascii="Times New Roman" w:eastAsia="Times New Roman" w:hAnsi="Times New Roman" w:cs="Times New Roman"/>
              <w:b/>
              <w:color w:val="000000" w:themeColor="text1"/>
              <w:sz w:val="28"/>
              <w:szCs w:val="28"/>
              <w:lang w:eastAsia="ru-RU"/>
            </w:rPr>
          </w:rPrChange>
        </w:rPr>
        <w:pPrChange w:id="5186" w:author="hp" w:date="2019-09-03T11:47:00Z">
          <w:pPr>
            <w:spacing w:after="0" w:line="240" w:lineRule="auto"/>
            <w:jc w:val="both"/>
          </w:pPr>
        </w:pPrChange>
      </w:pPr>
      <w:ins w:id="5187" w:author="hp" w:date="2019-09-03T11:25:00Z">
        <w:r w:rsidRPr="006059AB">
          <w:rPr>
            <w:rFonts w:ascii="Times New Roman" w:eastAsia="Times New Roman" w:hAnsi="Times New Roman" w:cs="Times New Roman"/>
            <w:color w:val="000000" w:themeColor="text1"/>
            <w:sz w:val="28"/>
            <w:szCs w:val="28"/>
            <w:lang w:eastAsia="ru-RU"/>
            <w:rPrChange w:id="5188" w:author="hp" w:date="2019-09-03T11:47:00Z">
              <w:rPr>
                <w:rFonts w:ascii="Times New Roman" w:eastAsia="Times New Roman" w:hAnsi="Times New Roman" w:cs="Times New Roman"/>
                <w:b/>
                <w:color w:val="000000" w:themeColor="text1"/>
                <w:sz w:val="28"/>
                <w:szCs w:val="28"/>
                <w:lang w:eastAsia="ru-RU"/>
              </w:rPr>
            </w:rPrChange>
          </w:rPr>
          <w:t>Какие бывают деньги</w:t>
        </w:r>
      </w:ins>
    </w:p>
    <w:p w:rsidR="006059AB" w:rsidRPr="006059AB" w:rsidRDefault="006059AB">
      <w:pPr>
        <w:numPr>
          <w:ilvl w:val="0"/>
          <w:numId w:val="210"/>
        </w:numPr>
        <w:spacing w:after="0" w:line="240" w:lineRule="auto"/>
        <w:rPr>
          <w:ins w:id="5189" w:author="hp" w:date="2019-09-03T11:25:00Z"/>
          <w:rFonts w:ascii="Times New Roman" w:eastAsia="Times New Roman" w:hAnsi="Times New Roman" w:cs="Times New Roman"/>
          <w:color w:val="000000" w:themeColor="text1"/>
          <w:sz w:val="28"/>
          <w:szCs w:val="28"/>
          <w:lang w:eastAsia="ru-RU"/>
          <w:rPrChange w:id="5190" w:author="hp" w:date="2019-09-03T11:47:00Z">
            <w:rPr>
              <w:ins w:id="5191" w:author="hp" w:date="2019-09-03T11:25:00Z"/>
              <w:rFonts w:ascii="Times New Roman" w:eastAsia="Times New Roman" w:hAnsi="Times New Roman" w:cs="Times New Roman"/>
              <w:b/>
              <w:color w:val="000000" w:themeColor="text1"/>
              <w:sz w:val="28"/>
              <w:szCs w:val="28"/>
              <w:lang w:eastAsia="ru-RU"/>
            </w:rPr>
          </w:rPrChange>
        </w:rPr>
        <w:pPrChange w:id="5192" w:author="hp" w:date="2019-09-03T11:47:00Z">
          <w:pPr>
            <w:numPr>
              <w:numId w:val="210"/>
            </w:numPr>
            <w:tabs>
              <w:tab w:val="num" w:pos="720"/>
            </w:tabs>
            <w:spacing w:after="0" w:line="240" w:lineRule="auto"/>
            <w:ind w:left="720" w:hanging="360"/>
            <w:jc w:val="both"/>
          </w:pPr>
        </w:pPrChange>
      </w:pPr>
      <w:ins w:id="5193" w:author="hp" w:date="2019-09-03T11:25:00Z">
        <w:r w:rsidRPr="006059AB">
          <w:rPr>
            <w:rFonts w:ascii="Times New Roman" w:eastAsia="Times New Roman" w:hAnsi="Times New Roman" w:cs="Times New Roman"/>
            <w:color w:val="000000" w:themeColor="text1"/>
            <w:sz w:val="28"/>
            <w:szCs w:val="28"/>
            <w:lang w:eastAsia="ru-RU"/>
            <w:rPrChange w:id="5194" w:author="hp" w:date="2019-09-03T11:47:00Z">
              <w:rPr>
                <w:rFonts w:ascii="Times New Roman" w:eastAsia="Times New Roman" w:hAnsi="Times New Roman" w:cs="Times New Roman"/>
                <w:b/>
                <w:color w:val="000000" w:themeColor="text1"/>
                <w:sz w:val="28"/>
                <w:szCs w:val="28"/>
                <w:lang w:eastAsia="ru-RU"/>
              </w:rPr>
            </w:rPrChange>
          </w:rPr>
          <w:t>дать понятие о деньгах как о средстве купли-продажи</w:t>
        </w:r>
      </w:ins>
    </w:p>
    <w:p w:rsidR="006059AB" w:rsidRPr="006059AB" w:rsidRDefault="006059AB">
      <w:pPr>
        <w:numPr>
          <w:ilvl w:val="0"/>
          <w:numId w:val="210"/>
        </w:numPr>
        <w:spacing w:after="0" w:line="240" w:lineRule="auto"/>
        <w:rPr>
          <w:ins w:id="5195" w:author="hp" w:date="2019-09-03T11:25:00Z"/>
          <w:rFonts w:ascii="Times New Roman" w:eastAsia="Times New Roman" w:hAnsi="Times New Roman" w:cs="Times New Roman"/>
          <w:color w:val="000000" w:themeColor="text1"/>
          <w:sz w:val="28"/>
          <w:szCs w:val="28"/>
          <w:lang w:eastAsia="ru-RU"/>
          <w:rPrChange w:id="5196" w:author="hp" w:date="2019-09-03T11:47:00Z">
            <w:rPr>
              <w:ins w:id="5197" w:author="hp" w:date="2019-09-03T11:25:00Z"/>
              <w:rFonts w:ascii="Times New Roman" w:eastAsia="Times New Roman" w:hAnsi="Times New Roman" w:cs="Times New Roman"/>
              <w:b/>
              <w:color w:val="000000" w:themeColor="text1"/>
              <w:sz w:val="28"/>
              <w:szCs w:val="28"/>
              <w:lang w:eastAsia="ru-RU"/>
            </w:rPr>
          </w:rPrChange>
        </w:rPr>
        <w:pPrChange w:id="5198" w:author="hp" w:date="2019-09-03T11:47:00Z">
          <w:pPr>
            <w:numPr>
              <w:numId w:val="210"/>
            </w:numPr>
            <w:tabs>
              <w:tab w:val="num" w:pos="720"/>
            </w:tabs>
            <w:spacing w:after="0" w:line="240" w:lineRule="auto"/>
            <w:ind w:left="720" w:hanging="360"/>
            <w:jc w:val="both"/>
          </w:pPr>
        </w:pPrChange>
      </w:pPr>
      <w:ins w:id="5199" w:author="hp" w:date="2019-09-03T11:25:00Z">
        <w:r w:rsidRPr="006059AB">
          <w:rPr>
            <w:rFonts w:ascii="Times New Roman" w:eastAsia="Times New Roman" w:hAnsi="Times New Roman" w:cs="Times New Roman"/>
            <w:color w:val="000000" w:themeColor="text1"/>
            <w:sz w:val="28"/>
            <w:szCs w:val="28"/>
            <w:lang w:eastAsia="ru-RU"/>
            <w:rPrChange w:id="5200" w:author="hp" w:date="2019-09-03T11:47:00Z">
              <w:rPr>
                <w:rFonts w:ascii="Times New Roman" w:eastAsia="Times New Roman" w:hAnsi="Times New Roman" w:cs="Times New Roman"/>
                <w:b/>
                <w:color w:val="000000" w:themeColor="text1"/>
                <w:sz w:val="28"/>
                <w:szCs w:val="28"/>
                <w:lang w:eastAsia="ru-RU"/>
              </w:rPr>
            </w:rPrChange>
          </w:rPr>
          <w:t>знакомство с экономическими категориями: деньги, монеты, купюры, достоинство денег</w:t>
        </w:r>
      </w:ins>
    </w:p>
    <w:p w:rsidR="006059AB" w:rsidRPr="006059AB" w:rsidRDefault="006059AB">
      <w:pPr>
        <w:numPr>
          <w:ilvl w:val="0"/>
          <w:numId w:val="210"/>
        </w:numPr>
        <w:spacing w:after="0" w:line="240" w:lineRule="auto"/>
        <w:rPr>
          <w:ins w:id="5201" w:author="hp" w:date="2019-09-03T11:25:00Z"/>
          <w:rFonts w:ascii="Times New Roman" w:eastAsia="Times New Roman" w:hAnsi="Times New Roman" w:cs="Times New Roman"/>
          <w:color w:val="000000" w:themeColor="text1"/>
          <w:sz w:val="28"/>
          <w:szCs w:val="28"/>
          <w:lang w:eastAsia="ru-RU"/>
          <w:rPrChange w:id="5202" w:author="hp" w:date="2019-09-03T11:47:00Z">
            <w:rPr>
              <w:ins w:id="5203" w:author="hp" w:date="2019-09-03T11:25:00Z"/>
              <w:rFonts w:ascii="Times New Roman" w:eastAsia="Times New Roman" w:hAnsi="Times New Roman" w:cs="Times New Roman"/>
              <w:b/>
              <w:color w:val="000000" w:themeColor="text1"/>
              <w:sz w:val="28"/>
              <w:szCs w:val="28"/>
              <w:lang w:eastAsia="ru-RU"/>
            </w:rPr>
          </w:rPrChange>
        </w:rPr>
        <w:pPrChange w:id="5204" w:author="hp" w:date="2019-09-03T11:47:00Z">
          <w:pPr>
            <w:numPr>
              <w:numId w:val="210"/>
            </w:numPr>
            <w:tabs>
              <w:tab w:val="num" w:pos="720"/>
            </w:tabs>
            <w:spacing w:after="0" w:line="240" w:lineRule="auto"/>
            <w:ind w:left="720" w:hanging="360"/>
            <w:jc w:val="both"/>
          </w:pPr>
        </w:pPrChange>
      </w:pPr>
      <w:ins w:id="5205" w:author="hp" w:date="2019-09-03T11:25:00Z">
        <w:r w:rsidRPr="006059AB">
          <w:rPr>
            <w:rFonts w:ascii="Times New Roman" w:eastAsia="Times New Roman" w:hAnsi="Times New Roman" w:cs="Times New Roman"/>
            <w:color w:val="000000" w:themeColor="text1"/>
            <w:sz w:val="28"/>
            <w:szCs w:val="28"/>
            <w:lang w:eastAsia="ru-RU"/>
            <w:rPrChange w:id="5206" w:author="hp" w:date="2019-09-03T11:47:00Z">
              <w:rPr>
                <w:rFonts w:ascii="Times New Roman" w:eastAsia="Times New Roman" w:hAnsi="Times New Roman" w:cs="Times New Roman"/>
                <w:b/>
                <w:color w:val="000000" w:themeColor="text1"/>
                <w:sz w:val="28"/>
                <w:szCs w:val="28"/>
                <w:lang w:eastAsia="ru-RU"/>
              </w:rPr>
            </w:rPrChange>
          </w:rPr>
          <w:t>воспитываем интерес к деньгам как к культурно-историческому явлению</w:t>
        </w:r>
      </w:ins>
    </w:p>
    <w:p w:rsidR="006059AB" w:rsidRPr="006059AB" w:rsidRDefault="006059AB">
      <w:pPr>
        <w:numPr>
          <w:ilvl w:val="0"/>
          <w:numId w:val="211"/>
        </w:numPr>
        <w:spacing w:after="0" w:line="240" w:lineRule="auto"/>
        <w:rPr>
          <w:ins w:id="5207" w:author="hp" w:date="2019-09-03T11:25:00Z"/>
          <w:rFonts w:ascii="Times New Roman" w:eastAsia="Times New Roman" w:hAnsi="Times New Roman" w:cs="Times New Roman"/>
          <w:color w:val="000000" w:themeColor="text1"/>
          <w:sz w:val="28"/>
          <w:szCs w:val="28"/>
          <w:lang w:eastAsia="ru-RU"/>
          <w:rPrChange w:id="5208" w:author="hp" w:date="2019-09-03T11:47:00Z">
            <w:rPr>
              <w:ins w:id="5209" w:author="hp" w:date="2019-09-03T11:25:00Z"/>
              <w:rFonts w:ascii="Times New Roman" w:eastAsia="Times New Roman" w:hAnsi="Times New Roman" w:cs="Times New Roman"/>
              <w:b/>
              <w:color w:val="000000" w:themeColor="text1"/>
              <w:sz w:val="28"/>
              <w:szCs w:val="28"/>
              <w:lang w:eastAsia="ru-RU"/>
            </w:rPr>
          </w:rPrChange>
        </w:rPr>
        <w:pPrChange w:id="5210" w:author="hp" w:date="2019-09-03T11:47:00Z">
          <w:pPr>
            <w:numPr>
              <w:numId w:val="211"/>
            </w:numPr>
            <w:tabs>
              <w:tab w:val="num" w:pos="720"/>
            </w:tabs>
            <w:spacing w:after="0" w:line="240" w:lineRule="auto"/>
            <w:ind w:left="720" w:hanging="360"/>
            <w:jc w:val="both"/>
          </w:pPr>
        </w:pPrChange>
      </w:pPr>
      <w:ins w:id="5211" w:author="hp" w:date="2019-09-03T11:25:00Z">
        <w:r w:rsidRPr="006059AB">
          <w:rPr>
            <w:rFonts w:ascii="Times New Roman" w:eastAsia="Times New Roman" w:hAnsi="Times New Roman" w:cs="Times New Roman"/>
            <w:color w:val="000000" w:themeColor="text1"/>
            <w:sz w:val="28"/>
            <w:szCs w:val="28"/>
            <w:lang w:eastAsia="ru-RU"/>
            <w:rPrChange w:id="5212" w:author="hp" w:date="2019-09-03T11:47:00Z">
              <w:rPr>
                <w:rFonts w:ascii="Times New Roman" w:eastAsia="Times New Roman" w:hAnsi="Times New Roman" w:cs="Times New Roman"/>
                <w:b/>
                <w:color w:val="000000" w:themeColor="text1"/>
                <w:sz w:val="28"/>
                <w:szCs w:val="28"/>
                <w:lang w:eastAsia="ru-RU"/>
              </w:rPr>
            </w:rPrChange>
          </w:rPr>
          <w:t>рассказ педагога о деньгах, как о культурно-историческом явлении и средстве купли-продажи, демонстрация внешнего вида денег, понятия «купюры», «монеты», покупательная способность денег в зависимости от их достоинства</w:t>
        </w:r>
      </w:ins>
    </w:p>
    <w:p w:rsidR="006059AB" w:rsidRPr="006059AB" w:rsidRDefault="006059AB">
      <w:pPr>
        <w:spacing w:after="0" w:line="240" w:lineRule="auto"/>
        <w:rPr>
          <w:ins w:id="5213" w:author="hp" w:date="2019-09-03T11:25:00Z"/>
          <w:rFonts w:ascii="Times New Roman" w:eastAsia="Times New Roman" w:hAnsi="Times New Roman" w:cs="Times New Roman"/>
          <w:color w:val="000000" w:themeColor="text1"/>
          <w:sz w:val="28"/>
          <w:szCs w:val="28"/>
          <w:lang w:eastAsia="ru-RU"/>
          <w:rPrChange w:id="5214" w:author="hp" w:date="2019-09-03T11:47:00Z">
            <w:rPr>
              <w:ins w:id="5215" w:author="hp" w:date="2019-09-03T11:25:00Z"/>
              <w:rFonts w:ascii="Times New Roman" w:eastAsia="Times New Roman" w:hAnsi="Times New Roman" w:cs="Times New Roman"/>
              <w:b/>
              <w:color w:val="000000" w:themeColor="text1"/>
              <w:sz w:val="28"/>
              <w:szCs w:val="28"/>
              <w:lang w:eastAsia="ru-RU"/>
            </w:rPr>
          </w:rPrChange>
        </w:rPr>
        <w:pPrChange w:id="5216" w:author="hp" w:date="2019-09-03T11:47:00Z">
          <w:pPr>
            <w:spacing w:after="0" w:line="240" w:lineRule="auto"/>
            <w:jc w:val="both"/>
          </w:pPr>
        </w:pPrChange>
      </w:pPr>
      <w:ins w:id="5217" w:author="hp" w:date="2019-09-03T11:25:00Z">
        <w:r w:rsidRPr="006059AB">
          <w:rPr>
            <w:rFonts w:ascii="Times New Roman" w:eastAsia="Times New Roman" w:hAnsi="Times New Roman" w:cs="Times New Roman"/>
            <w:color w:val="000000" w:themeColor="text1"/>
            <w:sz w:val="28"/>
            <w:szCs w:val="28"/>
            <w:lang w:eastAsia="ru-RU"/>
            <w:rPrChange w:id="5218"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219" w:author="hp" w:date="2019-09-03T11:25:00Z"/>
          <w:rFonts w:ascii="Times New Roman" w:eastAsia="Times New Roman" w:hAnsi="Times New Roman" w:cs="Times New Roman"/>
          <w:color w:val="000000" w:themeColor="text1"/>
          <w:sz w:val="28"/>
          <w:szCs w:val="28"/>
          <w:lang w:eastAsia="ru-RU"/>
          <w:rPrChange w:id="5220" w:author="hp" w:date="2019-09-03T11:47:00Z">
            <w:rPr>
              <w:ins w:id="5221" w:author="hp" w:date="2019-09-03T11:25:00Z"/>
              <w:rFonts w:ascii="Times New Roman" w:eastAsia="Times New Roman" w:hAnsi="Times New Roman" w:cs="Times New Roman"/>
              <w:b/>
              <w:color w:val="000000" w:themeColor="text1"/>
              <w:sz w:val="28"/>
              <w:szCs w:val="28"/>
              <w:lang w:eastAsia="ru-RU"/>
            </w:rPr>
          </w:rPrChange>
        </w:rPr>
        <w:pPrChange w:id="5222" w:author="hp" w:date="2019-09-03T11:47:00Z">
          <w:pPr>
            <w:spacing w:after="0" w:line="240" w:lineRule="auto"/>
            <w:jc w:val="both"/>
          </w:pPr>
        </w:pPrChange>
      </w:pPr>
      <w:ins w:id="5223" w:author="hp" w:date="2019-09-03T11:25:00Z">
        <w:r w:rsidRPr="006059AB">
          <w:rPr>
            <w:rFonts w:ascii="Times New Roman" w:eastAsia="Times New Roman" w:hAnsi="Times New Roman" w:cs="Times New Roman"/>
            <w:color w:val="000000" w:themeColor="text1"/>
            <w:sz w:val="28"/>
            <w:szCs w:val="28"/>
            <w:lang w:eastAsia="ru-RU"/>
            <w:rPrChange w:id="5224" w:author="hp" w:date="2019-09-03T11:47:00Z">
              <w:rPr>
                <w:rFonts w:ascii="Times New Roman" w:eastAsia="Times New Roman" w:hAnsi="Times New Roman" w:cs="Times New Roman"/>
                <w:b/>
                <w:color w:val="000000" w:themeColor="text1"/>
                <w:sz w:val="28"/>
                <w:szCs w:val="28"/>
                <w:lang w:eastAsia="ru-RU"/>
              </w:rPr>
            </w:rPrChange>
          </w:rPr>
          <w:t>Какие бывают деньги (продолжение)</w:t>
        </w:r>
      </w:ins>
    </w:p>
    <w:p w:rsidR="006059AB" w:rsidRPr="006059AB" w:rsidRDefault="006059AB">
      <w:pPr>
        <w:numPr>
          <w:ilvl w:val="0"/>
          <w:numId w:val="212"/>
        </w:numPr>
        <w:spacing w:after="0" w:line="240" w:lineRule="auto"/>
        <w:rPr>
          <w:ins w:id="5225" w:author="hp" w:date="2019-09-03T11:25:00Z"/>
          <w:rFonts w:ascii="Times New Roman" w:eastAsia="Times New Roman" w:hAnsi="Times New Roman" w:cs="Times New Roman"/>
          <w:color w:val="000000" w:themeColor="text1"/>
          <w:sz w:val="28"/>
          <w:szCs w:val="28"/>
          <w:lang w:eastAsia="ru-RU"/>
          <w:rPrChange w:id="5226" w:author="hp" w:date="2019-09-03T11:47:00Z">
            <w:rPr>
              <w:ins w:id="5227" w:author="hp" w:date="2019-09-03T11:25:00Z"/>
              <w:rFonts w:ascii="Times New Roman" w:eastAsia="Times New Roman" w:hAnsi="Times New Roman" w:cs="Times New Roman"/>
              <w:b/>
              <w:color w:val="000000" w:themeColor="text1"/>
              <w:sz w:val="28"/>
              <w:szCs w:val="28"/>
              <w:lang w:eastAsia="ru-RU"/>
            </w:rPr>
          </w:rPrChange>
        </w:rPr>
        <w:pPrChange w:id="5228" w:author="hp" w:date="2019-09-03T11:47:00Z">
          <w:pPr>
            <w:numPr>
              <w:numId w:val="212"/>
            </w:numPr>
            <w:tabs>
              <w:tab w:val="num" w:pos="720"/>
            </w:tabs>
            <w:spacing w:after="0" w:line="240" w:lineRule="auto"/>
            <w:ind w:left="720" w:hanging="360"/>
            <w:jc w:val="both"/>
          </w:pPr>
        </w:pPrChange>
      </w:pPr>
      <w:ins w:id="5229" w:author="hp" w:date="2019-09-03T11:25:00Z">
        <w:r w:rsidRPr="006059AB">
          <w:rPr>
            <w:rFonts w:ascii="Times New Roman" w:eastAsia="Times New Roman" w:hAnsi="Times New Roman" w:cs="Times New Roman"/>
            <w:color w:val="000000" w:themeColor="text1"/>
            <w:sz w:val="28"/>
            <w:szCs w:val="28"/>
            <w:lang w:eastAsia="ru-RU"/>
            <w:rPrChange w:id="5230" w:author="hp" w:date="2019-09-03T11:47:00Z">
              <w:rPr>
                <w:rFonts w:ascii="Times New Roman" w:eastAsia="Times New Roman" w:hAnsi="Times New Roman" w:cs="Times New Roman"/>
                <w:b/>
                <w:color w:val="000000" w:themeColor="text1"/>
                <w:sz w:val="28"/>
                <w:szCs w:val="28"/>
                <w:lang w:eastAsia="ru-RU"/>
              </w:rPr>
            </w:rPrChange>
          </w:rPr>
          <w:t>рассматривание с детьми изображения современных денег</w:t>
        </w:r>
      </w:ins>
    </w:p>
    <w:p w:rsidR="006059AB" w:rsidRPr="006059AB" w:rsidRDefault="006059AB">
      <w:pPr>
        <w:numPr>
          <w:ilvl w:val="0"/>
          <w:numId w:val="212"/>
        </w:numPr>
        <w:spacing w:after="0" w:line="240" w:lineRule="auto"/>
        <w:rPr>
          <w:ins w:id="5231" w:author="hp" w:date="2019-09-03T11:25:00Z"/>
          <w:rFonts w:ascii="Times New Roman" w:eastAsia="Times New Roman" w:hAnsi="Times New Roman" w:cs="Times New Roman"/>
          <w:color w:val="000000" w:themeColor="text1"/>
          <w:sz w:val="28"/>
          <w:szCs w:val="28"/>
          <w:lang w:eastAsia="ru-RU"/>
          <w:rPrChange w:id="5232" w:author="hp" w:date="2019-09-03T11:47:00Z">
            <w:rPr>
              <w:ins w:id="5233" w:author="hp" w:date="2019-09-03T11:25:00Z"/>
              <w:rFonts w:ascii="Times New Roman" w:eastAsia="Times New Roman" w:hAnsi="Times New Roman" w:cs="Times New Roman"/>
              <w:b/>
              <w:color w:val="000000" w:themeColor="text1"/>
              <w:sz w:val="28"/>
              <w:szCs w:val="28"/>
              <w:lang w:eastAsia="ru-RU"/>
            </w:rPr>
          </w:rPrChange>
        </w:rPr>
        <w:pPrChange w:id="5234" w:author="hp" w:date="2019-09-03T11:47:00Z">
          <w:pPr>
            <w:numPr>
              <w:numId w:val="212"/>
            </w:numPr>
            <w:tabs>
              <w:tab w:val="num" w:pos="720"/>
            </w:tabs>
            <w:spacing w:after="0" w:line="240" w:lineRule="auto"/>
            <w:ind w:left="720" w:hanging="360"/>
            <w:jc w:val="both"/>
          </w:pPr>
        </w:pPrChange>
      </w:pPr>
      <w:ins w:id="5235" w:author="hp" w:date="2019-09-03T11:25:00Z">
        <w:r w:rsidRPr="006059AB">
          <w:rPr>
            <w:rFonts w:ascii="Times New Roman" w:eastAsia="Times New Roman" w:hAnsi="Times New Roman" w:cs="Times New Roman"/>
            <w:color w:val="000000" w:themeColor="text1"/>
            <w:sz w:val="28"/>
            <w:szCs w:val="28"/>
            <w:lang w:eastAsia="ru-RU"/>
            <w:rPrChange w:id="5236" w:author="hp" w:date="2019-09-03T11:47:00Z">
              <w:rPr>
                <w:rFonts w:ascii="Times New Roman" w:eastAsia="Times New Roman" w:hAnsi="Times New Roman" w:cs="Times New Roman"/>
                <w:b/>
                <w:color w:val="000000" w:themeColor="text1"/>
                <w:sz w:val="28"/>
                <w:szCs w:val="28"/>
                <w:lang w:eastAsia="ru-RU"/>
              </w:rPr>
            </w:rPrChange>
          </w:rPr>
          <w:t>рассуждения детей о том, почему монеты разного размера, а купюры разного цвета; что означают цифры, изображенные на деньгах</w:t>
        </w:r>
      </w:ins>
    </w:p>
    <w:p w:rsidR="006059AB" w:rsidRPr="006059AB" w:rsidRDefault="006059AB">
      <w:pPr>
        <w:numPr>
          <w:ilvl w:val="0"/>
          <w:numId w:val="212"/>
        </w:numPr>
        <w:spacing w:after="0" w:line="240" w:lineRule="auto"/>
        <w:rPr>
          <w:ins w:id="5237" w:author="hp" w:date="2019-09-03T11:25:00Z"/>
          <w:rFonts w:ascii="Times New Roman" w:eastAsia="Times New Roman" w:hAnsi="Times New Roman" w:cs="Times New Roman"/>
          <w:color w:val="000000" w:themeColor="text1"/>
          <w:sz w:val="28"/>
          <w:szCs w:val="28"/>
          <w:lang w:eastAsia="ru-RU"/>
          <w:rPrChange w:id="5238" w:author="hp" w:date="2019-09-03T11:47:00Z">
            <w:rPr>
              <w:ins w:id="5239" w:author="hp" w:date="2019-09-03T11:25:00Z"/>
              <w:rFonts w:ascii="Times New Roman" w:eastAsia="Times New Roman" w:hAnsi="Times New Roman" w:cs="Times New Roman"/>
              <w:b/>
              <w:color w:val="000000" w:themeColor="text1"/>
              <w:sz w:val="28"/>
              <w:szCs w:val="28"/>
              <w:lang w:eastAsia="ru-RU"/>
            </w:rPr>
          </w:rPrChange>
        </w:rPr>
        <w:pPrChange w:id="5240" w:author="hp" w:date="2019-09-03T11:47:00Z">
          <w:pPr>
            <w:numPr>
              <w:numId w:val="212"/>
            </w:numPr>
            <w:tabs>
              <w:tab w:val="num" w:pos="720"/>
            </w:tabs>
            <w:spacing w:after="0" w:line="240" w:lineRule="auto"/>
            <w:ind w:left="720" w:hanging="360"/>
            <w:jc w:val="both"/>
          </w:pPr>
        </w:pPrChange>
      </w:pPr>
      <w:ins w:id="5241" w:author="hp" w:date="2019-09-03T11:25:00Z">
        <w:r w:rsidRPr="006059AB">
          <w:rPr>
            <w:rFonts w:ascii="Times New Roman" w:eastAsia="Times New Roman" w:hAnsi="Times New Roman" w:cs="Times New Roman"/>
            <w:color w:val="000000" w:themeColor="text1"/>
            <w:sz w:val="28"/>
            <w:szCs w:val="28"/>
            <w:lang w:eastAsia="ru-RU"/>
            <w:rPrChange w:id="5242" w:author="hp" w:date="2019-09-03T11:47:00Z">
              <w:rPr>
                <w:rFonts w:ascii="Times New Roman" w:eastAsia="Times New Roman" w:hAnsi="Times New Roman" w:cs="Times New Roman"/>
                <w:b/>
                <w:color w:val="000000" w:themeColor="text1"/>
                <w:sz w:val="28"/>
                <w:szCs w:val="28"/>
                <w:lang w:eastAsia="ru-RU"/>
              </w:rPr>
            </w:rPrChange>
          </w:rPr>
          <w:t>рассказ педагога о том, где изготавливаются деньги</w:t>
        </w:r>
      </w:ins>
    </w:p>
    <w:p w:rsidR="006059AB" w:rsidRPr="006059AB" w:rsidRDefault="006059AB">
      <w:pPr>
        <w:numPr>
          <w:ilvl w:val="0"/>
          <w:numId w:val="212"/>
        </w:numPr>
        <w:spacing w:after="0" w:line="240" w:lineRule="auto"/>
        <w:rPr>
          <w:ins w:id="5243" w:author="hp" w:date="2019-09-03T11:25:00Z"/>
          <w:rFonts w:ascii="Times New Roman" w:eastAsia="Times New Roman" w:hAnsi="Times New Roman" w:cs="Times New Roman"/>
          <w:color w:val="000000" w:themeColor="text1"/>
          <w:sz w:val="28"/>
          <w:szCs w:val="28"/>
          <w:lang w:eastAsia="ru-RU"/>
          <w:rPrChange w:id="5244" w:author="hp" w:date="2019-09-03T11:47:00Z">
            <w:rPr>
              <w:ins w:id="5245" w:author="hp" w:date="2019-09-03T11:25:00Z"/>
              <w:rFonts w:ascii="Times New Roman" w:eastAsia="Times New Roman" w:hAnsi="Times New Roman" w:cs="Times New Roman"/>
              <w:b/>
              <w:color w:val="000000" w:themeColor="text1"/>
              <w:sz w:val="28"/>
              <w:szCs w:val="28"/>
              <w:lang w:eastAsia="ru-RU"/>
            </w:rPr>
          </w:rPrChange>
        </w:rPr>
        <w:pPrChange w:id="5246" w:author="hp" w:date="2019-09-03T11:47:00Z">
          <w:pPr>
            <w:numPr>
              <w:numId w:val="212"/>
            </w:numPr>
            <w:tabs>
              <w:tab w:val="num" w:pos="720"/>
            </w:tabs>
            <w:spacing w:after="0" w:line="240" w:lineRule="auto"/>
            <w:ind w:left="720" w:hanging="360"/>
            <w:jc w:val="both"/>
          </w:pPr>
        </w:pPrChange>
      </w:pPr>
      <w:ins w:id="5247" w:author="hp" w:date="2019-09-03T11:25:00Z">
        <w:r w:rsidRPr="006059AB">
          <w:rPr>
            <w:rFonts w:ascii="Times New Roman" w:eastAsia="Times New Roman" w:hAnsi="Times New Roman" w:cs="Times New Roman"/>
            <w:color w:val="000000" w:themeColor="text1"/>
            <w:sz w:val="28"/>
            <w:szCs w:val="28"/>
            <w:lang w:eastAsia="ru-RU"/>
            <w:rPrChange w:id="5248" w:author="hp" w:date="2019-09-03T11:47:00Z">
              <w:rPr>
                <w:rFonts w:ascii="Times New Roman" w:eastAsia="Times New Roman" w:hAnsi="Times New Roman" w:cs="Times New Roman"/>
                <w:b/>
                <w:color w:val="000000" w:themeColor="text1"/>
                <w:sz w:val="28"/>
                <w:szCs w:val="28"/>
                <w:lang w:eastAsia="ru-RU"/>
              </w:rPr>
            </w:rPrChange>
          </w:rPr>
          <w:t>выполнение детьми заданий в рабочих тетрадях</w:t>
        </w:r>
      </w:ins>
    </w:p>
    <w:p w:rsidR="006059AB" w:rsidRPr="006059AB" w:rsidRDefault="006059AB">
      <w:pPr>
        <w:spacing w:after="0" w:line="240" w:lineRule="auto"/>
        <w:rPr>
          <w:ins w:id="5249" w:author="hp" w:date="2019-09-03T11:25:00Z"/>
          <w:rFonts w:ascii="Times New Roman" w:eastAsia="Times New Roman" w:hAnsi="Times New Roman" w:cs="Times New Roman"/>
          <w:color w:val="000000" w:themeColor="text1"/>
          <w:sz w:val="28"/>
          <w:szCs w:val="28"/>
          <w:lang w:eastAsia="ru-RU"/>
          <w:rPrChange w:id="5250" w:author="hp" w:date="2019-09-03T11:47:00Z">
            <w:rPr>
              <w:ins w:id="5251" w:author="hp" w:date="2019-09-03T11:25:00Z"/>
              <w:rFonts w:ascii="Times New Roman" w:eastAsia="Times New Roman" w:hAnsi="Times New Roman" w:cs="Times New Roman"/>
              <w:b/>
              <w:color w:val="000000" w:themeColor="text1"/>
              <w:sz w:val="28"/>
              <w:szCs w:val="28"/>
              <w:lang w:eastAsia="ru-RU"/>
            </w:rPr>
          </w:rPrChange>
        </w:rPr>
        <w:pPrChange w:id="5252" w:author="hp" w:date="2019-09-03T11:47:00Z">
          <w:pPr>
            <w:spacing w:after="0" w:line="240" w:lineRule="auto"/>
            <w:jc w:val="both"/>
          </w:pPr>
        </w:pPrChange>
      </w:pPr>
      <w:ins w:id="5253" w:author="hp" w:date="2019-09-03T11:25:00Z">
        <w:r w:rsidRPr="006059AB">
          <w:rPr>
            <w:rFonts w:ascii="Times New Roman" w:eastAsia="Times New Roman" w:hAnsi="Times New Roman" w:cs="Times New Roman"/>
            <w:color w:val="000000" w:themeColor="text1"/>
            <w:sz w:val="28"/>
            <w:szCs w:val="28"/>
            <w:lang w:eastAsia="ru-RU"/>
            <w:rPrChange w:id="5254"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255" w:author="hp" w:date="2019-09-03T11:25:00Z"/>
          <w:rFonts w:ascii="Times New Roman" w:eastAsia="Times New Roman" w:hAnsi="Times New Roman" w:cs="Times New Roman"/>
          <w:color w:val="000000" w:themeColor="text1"/>
          <w:sz w:val="28"/>
          <w:szCs w:val="28"/>
          <w:lang w:eastAsia="ru-RU"/>
          <w:rPrChange w:id="5256" w:author="hp" w:date="2019-09-03T11:47:00Z">
            <w:rPr>
              <w:ins w:id="5257" w:author="hp" w:date="2019-09-03T11:25:00Z"/>
              <w:rFonts w:ascii="Times New Roman" w:eastAsia="Times New Roman" w:hAnsi="Times New Roman" w:cs="Times New Roman"/>
              <w:b/>
              <w:color w:val="000000" w:themeColor="text1"/>
              <w:sz w:val="28"/>
              <w:szCs w:val="28"/>
              <w:lang w:eastAsia="ru-RU"/>
            </w:rPr>
          </w:rPrChange>
        </w:rPr>
        <w:pPrChange w:id="5258" w:author="hp" w:date="2019-09-03T11:47:00Z">
          <w:pPr>
            <w:spacing w:after="0" w:line="240" w:lineRule="auto"/>
            <w:jc w:val="both"/>
          </w:pPr>
        </w:pPrChange>
      </w:pPr>
      <w:ins w:id="5259" w:author="hp" w:date="2019-09-03T11:25:00Z">
        <w:r w:rsidRPr="006059AB">
          <w:rPr>
            <w:rFonts w:ascii="Times New Roman" w:eastAsia="Times New Roman" w:hAnsi="Times New Roman" w:cs="Times New Roman"/>
            <w:color w:val="000000" w:themeColor="text1"/>
            <w:sz w:val="28"/>
            <w:szCs w:val="28"/>
            <w:lang w:eastAsia="ru-RU"/>
            <w:rPrChange w:id="5260" w:author="hp" w:date="2019-09-03T11:47:00Z">
              <w:rPr>
                <w:rFonts w:ascii="Times New Roman" w:eastAsia="Times New Roman" w:hAnsi="Times New Roman" w:cs="Times New Roman"/>
                <w:b/>
                <w:color w:val="000000" w:themeColor="text1"/>
                <w:sz w:val="28"/>
                <w:szCs w:val="28"/>
                <w:lang w:eastAsia="ru-RU"/>
              </w:rPr>
            </w:rPrChange>
          </w:rPr>
          <w:t>Итого4(2 ч.)</w:t>
        </w:r>
      </w:ins>
    </w:p>
    <w:p w:rsidR="006059AB" w:rsidRPr="006059AB" w:rsidRDefault="006059AB">
      <w:pPr>
        <w:spacing w:after="0" w:line="240" w:lineRule="auto"/>
        <w:rPr>
          <w:ins w:id="5261" w:author="hp" w:date="2019-09-03T11:25:00Z"/>
          <w:rFonts w:ascii="Times New Roman" w:eastAsia="Times New Roman" w:hAnsi="Times New Roman" w:cs="Times New Roman"/>
          <w:color w:val="000000" w:themeColor="text1"/>
          <w:sz w:val="28"/>
          <w:szCs w:val="28"/>
          <w:lang w:eastAsia="ru-RU"/>
          <w:rPrChange w:id="5262" w:author="hp" w:date="2019-09-03T11:47:00Z">
            <w:rPr>
              <w:ins w:id="5263" w:author="hp" w:date="2019-09-03T11:25:00Z"/>
              <w:rFonts w:ascii="Times New Roman" w:eastAsia="Times New Roman" w:hAnsi="Times New Roman" w:cs="Times New Roman"/>
              <w:b/>
              <w:color w:val="000000" w:themeColor="text1"/>
              <w:sz w:val="28"/>
              <w:szCs w:val="28"/>
              <w:lang w:eastAsia="ru-RU"/>
            </w:rPr>
          </w:rPrChange>
        </w:rPr>
        <w:pPrChange w:id="5264" w:author="hp" w:date="2019-09-03T11:47:00Z">
          <w:pPr>
            <w:spacing w:after="0" w:line="240" w:lineRule="auto"/>
            <w:jc w:val="both"/>
          </w:pPr>
        </w:pPrChange>
      </w:pPr>
      <w:ins w:id="5265" w:author="hp" w:date="2019-09-03T11:25:00Z">
        <w:r w:rsidRPr="006059AB">
          <w:rPr>
            <w:rFonts w:ascii="Times New Roman" w:eastAsia="Times New Roman" w:hAnsi="Times New Roman" w:cs="Times New Roman"/>
            <w:iCs/>
            <w:color w:val="000000" w:themeColor="text1"/>
            <w:sz w:val="28"/>
            <w:szCs w:val="28"/>
            <w:lang w:eastAsia="ru-RU"/>
            <w:rPrChange w:id="5266" w:author="hp" w:date="2019-09-03T11:47:00Z">
              <w:rPr>
                <w:rFonts w:ascii="Times New Roman" w:eastAsia="Times New Roman" w:hAnsi="Times New Roman" w:cs="Times New Roman"/>
                <w:b/>
                <w:iCs/>
                <w:color w:val="000000" w:themeColor="text1"/>
                <w:sz w:val="28"/>
                <w:szCs w:val="28"/>
                <w:lang w:eastAsia="ru-RU"/>
              </w:rPr>
            </w:rPrChange>
          </w:rPr>
          <w:t>октябрь</w:t>
        </w:r>
      </w:ins>
    </w:p>
    <w:p w:rsidR="006059AB" w:rsidRPr="006059AB" w:rsidRDefault="006059AB">
      <w:pPr>
        <w:spacing w:after="0" w:line="240" w:lineRule="auto"/>
        <w:rPr>
          <w:ins w:id="5267" w:author="hp" w:date="2019-09-03T11:25:00Z"/>
          <w:rFonts w:ascii="Times New Roman" w:eastAsia="Times New Roman" w:hAnsi="Times New Roman" w:cs="Times New Roman"/>
          <w:color w:val="000000" w:themeColor="text1"/>
          <w:sz w:val="28"/>
          <w:szCs w:val="28"/>
          <w:lang w:eastAsia="ru-RU"/>
          <w:rPrChange w:id="5268" w:author="hp" w:date="2019-09-03T11:47:00Z">
            <w:rPr>
              <w:ins w:id="5269" w:author="hp" w:date="2019-09-03T11:25:00Z"/>
              <w:rFonts w:ascii="Times New Roman" w:eastAsia="Times New Roman" w:hAnsi="Times New Roman" w:cs="Times New Roman"/>
              <w:b/>
              <w:color w:val="000000" w:themeColor="text1"/>
              <w:sz w:val="28"/>
              <w:szCs w:val="28"/>
              <w:lang w:eastAsia="ru-RU"/>
            </w:rPr>
          </w:rPrChange>
        </w:rPr>
        <w:pPrChange w:id="5270" w:author="hp" w:date="2019-09-03T11:47:00Z">
          <w:pPr>
            <w:spacing w:after="0" w:line="240" w:lineRule="auto"/>
            <w:jc w:val="both"/>
          </w:pPr>
        </w:pPrChange>
      </w:pPr>
      <w:ins w:id="5271" w:author="hp" w:date="2019-09-03T11:25:00Z">
        <w:r w:rsidRPr="006059AB">
          <w:rPr>
            <w:rFonts w:ascii="Times New Roman" w:eastAsia="Times New Roman" w:hAnsi="Times New Roman" w:cs="Times New Roman"/>
            <w:color w:val="000000" w:themeColor="text1"/>
            <w:sz w:val="28"/>
            <w:szCs w:val="28"/>
            <w:lang w:eastAsia="ru-RU"/>
            <w:rPrChange w:id="5272" w:author="hp" w:date="2019-09-03T11:47:00Z">
              <w:rPr>
                <w:rFonts w:ascii="Times New Roman" w:eastAsia="Times New Roman" w:hAnsi="Times New Roman" w:cs="Times New Roman"/>
                <w:b/>
                <w:color w:val="000000" w:themeColor="text1"/>
                <w:sz w:val="28"/>
                <w:szCs w:val="28"/>
                <w:lang w:eastAsia="ru-RU"/>
              </w:rPr>
            </w:rPrChange>
          </w:rPr>
          <w:t>Понятие «деньги»</w:t>
        </w:r>
      </w:ins>
    </w:p>
    <w:p w:rsidR="006059AB" w:rsidRPr="006059AB" w:rsidRDefault="006059AB">
      <w:pPr>
        <w:numPr>
          <w:ilvl w:val="0"/>
          <w:numId w:val="213"/>
        </w:numPr>
        <w:spacing w:after="0" w:line="240" w:lineRule="auto"/>
        <w:rPr>
          <w:ins w:id="5273" w:author="hp" w:date="2019-09-03T11:25:00Z"/>
          <w:rFonts w:ascii="Times New Roman" w:eastAsia="Times New Roman" w:hAnsi="Times New Roman" w:cs="Times New Roman"/>
          <w:color w:val="000000" w:themeColor="text1"/>
          <w:sz w:val="28"/>
          <w:szCs w:val="28"/>
          <w:lang w:eastAsia="ru-RU"/>
          <w:rPrChange w:id="5274" w:author="hp" w:date="2019-09-03T11:47:00Z">
            <w:rPr>
              <w:ins w:id="5275" w:author="hp" w:date="2019-09-03T11:25:00Z"/>
              <w:rFonts w:ascii="Times New Roman" w:eastAsia="Times New Roman" w:hAnsi="Times New Roman" w:cs="Times New Roman"/>
              <w:b/>
              <w:color w:val="000000" w:themeColor="text1"/>
              <w:sz w:val="28"/>
              <w:szCs w:val="28"/>
              <w:lang w:eastAsia="ru-RU"/>
            </w:rPr>
          </w:rPrChange>
        </w:rPr>
        <w:pPrChange w:id="5276" w:author="hp" w:date="2019-09-03T11:47:00Z">
          <w:pPr>
            <w:numPr>
              <w:numId w:val="213"/>
            </w:numPr>
            <w:tabs>
              <w:tab w:val="num" w:pos="720"/>
            </w:tabs>
            <w:spacing w:after="0" w:line="240" w:lineRule="auto"/>
            <w:ind w:left="720" w:hanging="360"/>
            <w:jc w:val="both"/>
          </w:pPr>
        </w:pPrChange>
      </w:pPr>
      <w:ins w:id="5277" w:author="hp" w:date="2019-09-03T11:25:00Z">
        <w:r w:rsidRPr="006059AB">
          <w:rPr>
            <w:rFonts w:ascii="Times New Roman" w:eastAsia="Times New Roman" w:hAnsi="Times New Roman" w:cs="Times New Roman"/>
            <w:color w:val="000000" w:themeColor="text1"/>
            <w:sz w:val="28"/>
            <w:szCs w:val="28"/>
            <w:lang w:eastAsia="ru-RU"/>
            <w:rPrChange w:id="5278" w:author="hp" w:date="2019-09-03T11:47:00Z">
              <w:rPr>
                <w:rFonts w:ascii="Times New Roman" w:eastAsia="Times New Roman" w:hAnsi="Times New Roman" w:cs="Times New Roman"/>
                <w:b/>
                <w:color w:val="000000" w:themeColor="text1"/>
                <w:sz w:val="28"/>
                <w:szCs w:val="28"/>
                <w:lang w:eastAsia="ru-RU"/>
              </w:rPr>
            </w:rPrChange>
          </w:rPr>
          <w:t>закрепление понятий «монеты», «купюры», «деньги»</w:t>
        </w:r>
      </w:ins>
    </w:p>
    <w:p w:rsidR="006059AB" w:rsidRPr="006059AB" w:rsidRDefault="006059AB">
      <w:pPr>
        <w:numPr>
          <w:ilvl w:val="0"/>
          <w:numId w:val="213"/>
        </w:numPr>
        <w:spacing w:after="0" w:line="240" w:lineRule="auto"/>
        <w:rPr>
          <w:ins w:id="5279" w:author="hp" w:date="2019-09-03T11:25:00Z"/>
          <w:rFonts w:ascii="Times New Roman" w:eastAsia="Times New Roman" w:hAnsi="Times New Roman" w:cs="Times New Roman"/>
          <w:color w:val="000000" w:themeColor="text1"/>
          <w:sz w:val="28"/>
          <w:szCs w:val="28"/>
          <w:lang w:eastAsia="ru-RU"/>
          <w:rPrChange w:id="5280" w:author="hp" w:date="2019-09-03T11:47:00Z">
            <w:rPr>
              <w:ins w:id="5281" w:author="hp" w:date="2019-09-03T11:25:00Z"/>
              <w:rFonts w:ascii="Times New Roman" w:eastAsia="Times New Roman" w:hAnsi="Times New Roman" w:cs="Times New Roman"/>
              <w:b/>
              <w:color w:val="000000" w:themeColor="text1"/>
              <w:sz w:val="28"/>
              <w:szCs w:val="28"/>
              <w:lang w:eastAsia="ru-RU"/>
            </w:rPr>
          </w:rPrChange>
        </w:rPr>
        <w:pPrChange w:id="5282" w:author="hp" w:date="2019-09-03T11:47:00Z">
          <w:pPr>
            <w:numPr>
              <w:numId w:val="213"/>
            </w:numPr>
            <w:tabs>
              <w:tab w:val="num" w:pos="720"/>
            </w:tabs>
            <w:spacing w:after="0" w:line="240" w:lineRule="auto"/>
            <w:ind w:left="720" w:hanging="360"/>
            <w:jc w:val="both"/>
          </w:pPr>
        </w:pPrChange>
      </w:pPr>
      <w:ins w:id="5283" w:author="hp" w:date="2019-09-03T11:25:00Z">
        <w:r w:rsidRPr="006059AB">
          <w:rPr>
            <w:rFonts w:ascii="Times New Roman" w:eastAsia="Times New Roman" w:hAnsi="Times New Roman" w:cs="Times New Roman"/>
            <w:color w:val="000000" w:themeColor="text1"/>
            <w:sz w:val="28"/>
            <w:szCs w:val="28"/>
            <w:lang w:eastAsia="ru-RU"/>
            <w:rPrChange w:id="5284" w:author="hp" w:date="2019-09-03T11:47:00Z">
              <w:rPr>
                <w:rFonts w:ascii="Times New Roman" w:eastAsia="Times New Roman" w:hAnsi="Times New Roman" w:cs="Times New Roman"/>
                <w:b/>
                <w:color w:val="000000" w:themeColor="text1"/>
                <w:sz w:val="28"/>
                <w:szCs w:val="28"/>
                <w:lang w:eastAsia="ru-RU"/>
              </w:rPr>
            </w:rPrChange>
          </w:rPr>
          <w:t>знакомство с новыми понятиями «дорогой», «дешевый»</w:t>
        </w:r>
      </w:ins>
    </w:p>
    <w:p w:rsidR="006059AB" w:rsidRPr="006059AB" w:rsidRDefault="006059AB">
      <w:pPr>
        <w:numPr>
          <w:ilvl w:val="0"/>
          <w:numId w:val="214"/>
        </w:numPr>
        <w:spacing w:after="0" w:line="240" w:lineRule="auto"/>
        <w:rPr>
          <w:ins w:id="5285" w:author="hp" w:date="2019-09-03T11:25:00Z"/>
          <w:rFonts w:ascii="Times New Roman" w:eastAsia="Times New Roman" w:hAnsi="Times New Roman" w:cs="Times New Roman"/>
          <w:color w:val="000000" w:themeColor="text1"/>
          <w:sz w:val="28"/>
          <w:szCs w:val="28"/>
          <w:lang w:eastAsia="ru-RU"/>
          <w:rPrChange w:id="5286" w:author="hp" w:date="2019-09-03T11:47:00Z">
            <w:rPr>
              <w:ins w:id="5287" w:author="hp" w:date="2019-09-03T11:25:00Z"/>
              <w:rFonts w:ascii="Times New Roman" w:eastAsia="Times New Roman" w:hAnsi="Times New Roman" w:cs="Times New Roman"/>
              <w:b/>
              <w:color w:val="000000" w:themeColor="text1"/>
              <w:sz w:val="28"/>
              <w:szCs w:val="28"/>
              <w:lang w:eastAsia="ru-RU"/>
            </w:rPr>
          </w:rPrChange>
        </w:rPr>
        <w:pPrChange w:id="5288" w:author="hp" w:date="2019-09-03T11:47:00Z">
          <w:pPr>
            <w:numPr>
              <w:numId w:val="214"/>
            </w:numPr>
            <w:tabs>
              <w:tab w:val="num" w:pos="720"/>
            </w:tabs>
            <w:spacing w:after="0" w:line="240" w:lineRule="auto"/>
            <w:ind w:left="720" w:hanging="360"/>
            <w:jc w:val="both"/>
          </w:pPr>
        </w:pPrChange>
      </w:pPr>
      <w:ins w:id="5289" w:author="hp" w:date="2019-09-03T11:25:00Z">
        <w:r w:rsidRPr="006059AB">
          <w:rPr>
            <w:rFonts w:ascii="Times New Roman" w:eastAsia="Times New Roman" w:hAnsi="Times New Roman" w:cs="Times New Roman"/>
            <w:color w:val="000000" w:themeColor="text1"/>
            <w:sz w:val="28"/>
            <w:szCs w:val="28"/>
            <w:lang w:eastAsia="ru-RU"/>
            <w:rPrChange w:id="5290" w:author="hp" w:date="2019-09-03T11:47:00Z">
              <w:rPr>
                <w:rFonts w:ascii="Times New Roman" w:eastAsia="Times New Roman" w:hAnsi="Times New Roman" w:cs="Times New Roman"/>
                <w:b/>
                <w:color w:val="000000" w:themeColor="text1"/>
                <w:sz w:val="28"/>
                <w:szCs w:val="28"/>
                <w:lang w:eastAsia="ru-RU"/>
              </w:rPr>
            </w:rPrChange>
          </w:rPr>
          <w:t>рассказ педагога</w:t>
        </w:r>
      </w:ins>
    </w:p>
    <w:p w:rsidR="006059AB" w:rsidRPr="006059AB" w:rsidRDefault="006059AB">
      <w:pPr>
        <w:numPr>
          <w:ilvl w:val="0"/>
          <w:numId w:val="214"/>
        </w:numPr>
        <w:spacing w:after="0" w:line="240" w:lineRule="auto"/>
        <w:rPr>
          <w:ins w:id="5291" w:author="hp" w:date="2019-09-03T11:25:00Z"/>
          <w:rFonts w:ascii="Times New Roman" w:eastAsia="Times New Roman" w:hAnsi="Times New Roman" w:cs="Times New Roman"/>
          <w:color w:val="000000" w:themeColor="text1"/>
          <w:sz w:val="28"/>
          <w:szCs w:val="28"/>
          <w:lang w:eastAsia="ru-RU"/>
          <w:rPrChange w:id="5292" w:author="hp" w:date="2019-09-03T11:47:00Z">
            <w:rPr>
              <w:ins w:id="5293" w:author="hp" w:date="2019-09-03T11:25:00Z"/>
              <w:rFonts w:ascii="Times New Roman" w:eastAsia="Times New Roman" w:hAnsi="Times New Roman" w:cs="Times New Roman"/>
              <w:b/>
              <w:color w:val="000000" w:themeColor="text1"/>
              <w:sz w:val="28"/>
              <w:szCs w:val="28"/>
              <w:lang w:eastAsia="ru-RU"/>
            </w:rPr>
          </w:rPrChange>
        </w:rPr>
        <w:pPrChange w:id="5294" w:author="hp" w:date="2019-09-03T11:47:00Z">
          <w:pPr>
            <w:numPr>
              <w:numId w:val="214"/>
            </w:numPr>
            <w:tabs>
              <w:tab w:val="num" w:pos="720"/>
            </w:tabs>
            <w:spacing w:after="0" w:line="240" w:lineRule="auto"/>
            <w:ind w:left="720" w:hanging="360"/>
            <w:jc w:val="both"/>
          </w:pPr>
        </w:pPrChange>
      </w:pPr>
      <w:ins w:id="5295" w:author="hp" w:date="2019-09-03T11:25:00Z">
        <w:r w:rsidRPr="006059AB">
          <w:rPr>
            <w:rFonts w:ascii="Times New Roman" w:eastAsia="Times New Roman" w:hAnsi="Times New Roman" w:cs="Times New Roman"/>
            <w:color w:val="000000" w:themeColor="text1"/>
            <w:sz w:val="28"/>
            <w:szCs w:val="28"/>
            <w:lang w:eastAsia="ru-RU"/>
            <w:rPrChange w:id="5296" w:author="hp" w:date="2019-09-03T11:47:00Z">
              <w:rPr>
                <w:rFonts w:ascii="Times New Roman" w:eastAsia="Times New Roman" w:hAnsi="Times New Roman" w:cs="Times New Roman"/>
                <w:b/>
                <w:color w:val="000000" w:themeColor="text1"/>
                <w:sz w:val="28"/>
                <w:szCs w:val="28"/>
                <w:lang w:eastAsia="ru-RU"/>
              </w:rPr>
            </w:rPrChange>
          </w:rPr>
          <w:t>диалог с детьми с использованием игр «Дороже-дешевле», «Оцените товар», «Сколько стоит?»</w:t>
        </w:r>
      </w:ins>
    </w:p>
    <w:p w:rsidR="006059AB" w:rsidRPr="006059AB" w:rsidRDefault="006059AB">
      <w:pPr>
        <w:spacing w:after="0" w:line="240" w:lineRule="auto"/>
        <w:rPr>
          <w:ins w:id="5297" w:author="hp" w:date="2019-09-03T11:25:00Z"/>
          <w:rFonts w:ascii="Times New Roman" w:eastAsia="Times New Roman" w:hAnsi="Times New Roman" w:cs="Times New Roman"/>
          <w:color w:val="000000" w:themeColor="text1"/>
          <w:sz w:val="28"/>
          <w:szCs w:val="28"/>
          <w:lang w:eastAsia="ru-RU"/>
          <w:rPrChange w:id="5298" w:author="hp" w:date="2019-09-03T11:47:00Z">
            <w:rPr>
              <w:ins w:id="5299" w:author="hp" w:date="2019-09-03T11:25:00Z"/>
              <w:rFonts w:ascii="Times New Roman" w:eastAsia="Times New Roman" w:hAnsi="Times New Roman" w:cs="Times New Roman"/>
              <w:b/>
              <w:color w:val="000000" w:themeColor="text1"/>
              <w:sz w:val="28"/>
              <w:szCs w:val="28"/>
              <w:lang w:eastAsia="ru-RU"/>
            </w:rPr>
          </w:rPrChange>
        </w:rPr>
        <w:pPrChange w:id="5300" w:author="hp" w:date="2019-09-03T11:47:00Z">
          <w:pPr>
            <w:spacing w:after="0" w:line="240" w:lineRule="auto"/>
            <w:jc w:val="both"/>
          </w:pPr>
        </w:pPrChange>
      </w:pPr>
      <w:ins w:id="5301" w:author="hp" w:date="2019-09-03T11:25:00Z">
        <w:r w:rsidRPr="006059AB">
          <w:rPr>
            <w:rFonts w:ascii="Times New Roman" w:eastAsia="Times New Roman" w:hAnsi="Times New Roman" w:cs="Times New Roman"/>
            <w:color w:val="000000" w:themeColor="text1"/>
            <w:sz w:val="28"/>
            <w:szCs w:val="28"/>
            <w:lang w:eastAsia="ru-RU"/>
            <w:rPrChange w:id="530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303" w:author="hp" w:date="2019-09-03T11:25:00Z"/>
          <w:rFonts w:ascii="Times New Roman" w:eastAsia="Times New Roman" w:hAnsi="Times New Roman" w:cs="Times New Roman"/>
          <w:color w:val="000000" w:themeColor="text1"/>
          <w:sz w:val="28"/>
          <w:szCs w:val="28"/>
          <w:lang w:eastAsia="ru-RU"/>
          <w:rPrChange w:id="5304" w:author="hp" w:date="2019-09-03T11:47:00Z">
            <w:rPr>
              <w:ins w:id="5305" w:author="hp" w:date="2019-09-03T11:25:00Z"/>
              <w:rFonts w:ascii="Times New Roman" w:eastAsia="Times New Roman" w:hAnsi="Times New Roman" w:cs="Times New Roman"/>
              <w:b/>
              <w:color w:val="000000" w:themeColor="text1"/>
              <w:sz w:val="28"/>
              <w:szCs w:val="28"/>
              <w:lang w:eastAsia="ru-RU"/>
            </w:rPr>
          </w:rPrChange>
        </w:rPr>
        <w:pPrChange w:id="5306" w:author="hp" w:date="2019-09-03T11:47:00Z">
          <w:pPr>
            <w:spacing w:after="0" w:line="240" w:lineRule="auto"/>
            <w:jc w:val="both"/>
          </w:pPr>
        </w:pPrChange>
      </w:pPr>
      <w:ins w:id="5307" w:author="hp" w:date="2019-09-03T11:25:00Z">
        <w:r w:rsidRPr="006059AB">
          <w:rPr>
            <w:rFonts w:ascii="Times New Roman" w:eastAsia="Times New Roman" w:hAnsi="Times New Roman" w:cs="Times New Roman"/>
            <w:color w:val="000000" w:themeColor="text1"/>
            <w:sz w:val="28"/>
            <w:szCs w:val="28"/>
            <w:lang w:eastAsia="ru-RU"/>
            <w:rPrChange w:id="5308" w:author="hp" w:date="2019-09-03T11:47:00Z">
              <w:rPr>
                <w:rFonts w:ascii="Times New Roman" w:eastAsia="Times New Roman" w:hAnsi="Times New Roman" w:cs="Times New Roman"/>
                <w:b/>
                <w:color w:val="000000" w:themeColor="text1"/>
                <w:sz w:val="28"/>
                <w:szCs w:val="28"/>
                <w:lang w:eastAsia="ru-RU"/>
              </w:rPr>
            </w:rPrChange>
          </w:rPr>
          <w:t>Игровое занятие «денежные знаки»</w:t>
        </w:r>
      </w:ins>
    </w:p>
    <w:p w:rsidR="006059AB" w:rsidRPr="006059AB" w:rsidRDefault="006059AB">
      <w:pPr>
        <w:numPr>
          <w:ilvl w:val="0"/>
          <w:numId w:val="215"/>
        </w:numPr>
        <w:spacing w:after="0" w:line="240" w:lineRule="auto"/>
        <w:rPr>
          <w:ins w:id="5309" w:author="hp" w:date="2019-09-03T11:25:00Z"/>
          <w:rFonts w:ascii="Times New Roman" w:eastAsia="Times New Roman" w:hAnsi="Times New Roman" w:cs="Times New Roman"/>
          <w:color w:val="000000" w:themeColor="text1"/>
          <w:sz w:val="28"/>
          <w:szCs w:val="28"/>
          <w:lang w:eastAsia="ru-RU"/>
          <w:rPrChange w:id="5310" w:author="hp" w:date="2019-09-03T11:47:00Z">
            <w:rPr>
              <w:ins w:id="5311" w:author="hp" w:date="2019-09-03T11:25:00Z"/>
              <w:rFonts w:ascii="Times New Roman" w:eastAsia="Times New Roman" w:hAnsi="Times New Roman" w:cs="Times New Roman"/>
              <w:b/>
              <w:color w:val="000000" w:themeColor="text1"/>
              <w:sz w:val="28"/>
              <w:szCs w:val="28"/>
              <w:lang w:eastAsia="ru-RU"/>
            </w:rPr>
          </w:rPrChange>
        </w:rPr>
        <w:pPrChange w:id="5312" w:author="hp" w:date="2019-09-03T11:47:00Z">
          <w:pPr>
            <w:numPr>
              <w:numId w:val="215"/>
            </w:numPr>
            <w:tabs>
              <w:tab w:val="num" w:pos="720"/>
            </w:tabs>
            <w:spacing w:after="0" w:line="240" w:lineRule="auto"/>
            <w:ind w:left="720" w:hanging="360"/>
            <w:jc w:val="both"/>
          </w:pPr>
        </w:pPrChange>
      </w:pPr>
      <w:ins w:id="5313" w:author="hp" w:date="2019-09-03T11:25:00Z">
        <w:r w:rsidRPr="006059AB">
          <w:rPr>
            <w:rFonts w:ascii="Times New Roman" w:eastAsia="Times New Roman" w:hAnsi="Times New Roman" w:cs="Times New Roman"/>
            <w:color w:val="000000" w:themeColor="text1"/>
            <w:sz w:val="28"/>
            <w:szCs w:val="28"/>
            <w:lang w:eastAsia="ru-RU"/>
            <w:rPrChange w:id="5314" w:author="hp" w:date="2019-09-03T11:47:00Z">
              <w:rPr>
                <w:rFonts w:ascii="Times New Roman" w:eastAsia="Times New Roman" w:hAnsi="Times New Roman" w:cs="Times New Roman"/>
                <w:b/>
                <w:color w:val="000000" w:themeColor="text1"/>
                <w:sz w:val="28"/>
                <w:szCs w:val="28"/>
                <w:lang w:eastAsia="ru-RU"/>
              </w:rPr>
            </w:rPrChange>
          </w:rPr>
          <w:t>знакомство с денежными знаками в процессе игры</w:t>
        </w:r>
      </w:ins>
    </w:p>
    <w:p w:rsidR="006059AB" w:rsidRPr="006059AB" w:rsidRDefault="006059AB">
      <w:pPr>
        <w:numPr>
          <w:ilvl w:val="0"/>
          <w:numId w:val="215"/>
        </w:numPr>
        <w:spacing w:after="0" w:line="240" w:lineRule="auto"/>
        <w:rPr>
          <w:ins w:id="5315" w:author="hp" w:date="2019-09-03T11:25:00Z"/>
          <w:rFonts w:ascii="Times New Roman" w:eastAsia="Times New Roman" w:hAnsi="Times New Roman" w:cs="Times New Roman"/>
          <w:color w:val="000000" w:themeColor="text1"/>
          <w:sz w:val="28"/>
          <w:szCs w:val="28"/>
          <w:lang w:eastAsia="ru-RU"/>
          <w:rPrChange w:id="5316" w:author="hp" w:date="2019-09-03T11:47:00Z">
            <w:rPr>
              <w:ins w:id="5317" w:author="hp" w:date="2019-09-03T11:25:00Z"/>
              <w:rFonts w:ascii="Times New Roman" w:eastAsia="Times New Roman" w:hAnsi="Times New Roman" w:cs="Times New Roman"/>
              <w:b/>
              <w:color w:val="000000" w:themeColor="text1"/>
              <w:sz w:val="28"/>
              <w:szCs w:val="28"/>
              <w:lang w:eastAsia="ru-RU"/>
            </w:rPr>
          </w:rPrChange>
        </w:rPr>
        <w:pPrChange w:id="5318" w:author="hp" w:date="2019-09-03T11:47:00Z">
          <w:pPr>
            <w:numPr>
              <w:numId w:val="215"/>
            </w:numPr>
            <w:tabs>
              <w:tab w:val="num" w:pos="720"/>
            </w:tabs>
            <w:spacing w:after="0" w:line="240" w:lineRule="auto"/>
            <w:ind w:left="720" w:hanging="360"/>
            <w:jc w:val="both"/>
          </w:pPr>
        </w:pPrChange>
      </w:pPr>
      <w:ins w:id="5319" w:author="hp" w:date="2019-09-03T11:25:00Z">
        <w:r w:rsidRPr="006059AB">
          <w:rPr>
            <w:rFonts w:ascii="Times New Roman" w:eastAsia="Times New Roman" w:hAnsi="Times New Roman" w:cs="Times New Roman"/>
            <w:color w:val="000000" w:themeColor="text1"/>
            <w:sz w:val="28"/>
            <w:szCs w:val="28"/>
            <w:lang w:eastAsia="ru-RU"/>
            <w:rPrChange w:id="5320" w:author="hp" w:date="2019-09-03T11:47:00Z">
              <w:rPr>
                <w:rFonts w:ascii="Times New Roman" w:eastAsia="Times New Roman" w:hAnsi="Times New Roman" w:cs="Times New Roman"/>
                <w:b/>
                <w:color w:val="000000" w:themeColor="text1"/>
                <w:sz w:val="28"/>
                <w:szCs w:val="28"/>
                <w:lang w:eastAsia="ru-RU"/>
              </w:rPr>
            </w:rPrChange>
          </w:rPr>
          <w:t>продемонстрировать ребенку, что деньги служат средством обмена предметами (товарами) между людьми</w:t>
        </w:r>
      </w:ins>
    </w:p>
    <w:p w:rsidR="006059AB" w:rsidRPr="006059AB" w:rsidRDefault="006059AB">
      <w:pPr>
        <w:numPr>
          <w:ilvl w:val="0"/>
          <w:numId w:val="216"/>
        </w:numPr>
        <w:spacing w:after="0" w:line="240" w:lineRule="auto"/>
        <w:rPr>
          <w:ins w:id="5321" w:author="hp" w:date="2019-09-03T11:25:00Z"/>
          <w:rFonts w:ascii="Times New Roman" w:eastAsia="Times New Roman" w:hAnsi="Times New Roman" w:cs="Times New Roman"/>
          <w:color w:val="000000" w:themeColor="text1"/>
          <w:sz w:val="28"/>
          <w:szCs w:val="28"/>
          <w:lang w:eastAsia="ru-RU"/>
          <w:rPrChange w:id="5322" w:author="hp" w:date="2019-09-03T11:47:00Z">
            <w:rPr>
              <w:ins w:id="5323" w:author="hp" w:date="2019-09-03T11:25:00Z"/>
              <w:rFonts w:ascii="Times New Roman" w:eastAsia="Times New Roman" w:hAnsi="Times New Roman" w:cs="Times New Roman"/>
              <w:b/>
              <w:color w:val="000000" w:themeColor="text1"/>
              <w:sz w:val="28"/>
              <w:szCs w:val="28"/>
              <w:lang w:eastAsia="ru-RU"/>
            </w:rPr>
          </w:rPrChange>
        </w:rPr>
        <w:pPrChange w:id="5324" w:author="hp" w:date="2019-09-03T11:47:00Z">
          <w:pPr>
            <w:numPr>
              <w:numId w:val="216"/>
            </w:numPr>
            <w:tabs>
              <w:tab w:val="num" w:pos="720"/>
            </w:tabs>
            <w:spacing w:after="0" w:line="240" w:lineRule="auto"/>
            <w:ind w:left="720" w:hanging="360"/>
            <w:jc w:val="both"/>
          </w:pPr>
        </w:pPrChange>
      </w:pPr>
      <w:ins w:id="5325" w:author="hp" w:date="2019-09-03T11:25:00Z">
        <w:r w:rsidRPr="006059AB">
          <w:rPr>
            <w:rFonts w:ascii="Times New Roman" w:eastAsia="Times New Roman" w:hAnsi="Times New Roman" w:cs="Times New Roman"/>
            <w:color w:val="000000" w:themeColor="text1"/>
            <w:sz w:val="28"/>
            <w:szCs w:val="28"/>
            <w:lang w:eastAsia="ru-RU"/>
            <w:rPrChange w:id="5326" w:author="hp" w:date="2019-09-03T11:47:00Z">
              <w:rPr>
                <w:rFonts w:ascii="Times New Roman" w:eastAsia="Times New Roman" w:hAnsi="Times New Roman" w:cs="Times New Roman"/>
                <w:b/>
                <w:color w:val="000000" w:themeColor="text1"/>
                <w:sz w:val="28"/>
                <w:szCs w:val="28"/>
                <w:lang w:eastAsia="ru-RU"/>
              </w:rPr>
            </w:rPrChange>
          </w:rPr>
          <w:t>занятие проходит в виде игр по подгруппам. Игры: «Знакомство с денежными знаками», «Обмен»</w:t>
        </w:r>
      </w:ins>
    </w:p>
    <w:p w:rsidR="006059AB" w:rsidRPr="006059AB" w:rsidRDefault="006059AB">
      <w:pPr>
        <w:spacing w:after="0" w:line="240" w:lineRule="auto"/>
        <w:rPr>
          <w:ins w:id="5327" w:author="hp" w:date="2019-09-03T11:25:00Z"/>
          <w:rFonts w:ascii="Times New Roman" w:eastAsia="Times New Roman" w:hAnsi="Times New Roman" w:cs="Times New Roman"/>
          <w:color w:val="000000" w:themeColor="text1"/>
          <w:sz w:val="28"/>
          <w:szCs w:val="28"/>
          <w:lang w:eastAsia="ru-RU"/>
          <w:rPrChange w:id="5328" w:author="hp" w:date="2019-09-03T11:47:00Z">
            <w:rPr>
              <w:ins w:id="5329" w:author="hp" w:date="2019-09-03T11:25:00Z"/>
              <w:rFonts w:ascii="Times New Roman" w:eastAsia="Times New Roman" w:hAnsi="Times New Roman" w:cs="Times New Roman"/>
              <w:b/>
              <w:color w:val="000000" w:themeColor="text1"/>
              <w:sz w:val="28"/>
              <w:szCs w:val="28"/>
              <w:lang w:eastAsia="ru-RU"/>
            </w:rPr>
          </w:rPrChange>
        </w:rPr>
        <w:pPrChange w:id="5330" w:author="hp" w:date="2019-09-03T11:47:00Z">
          <w:pPr>
            <w:spacing w:after="0" w:line="240" w:lineRule="auto"/>
            <w:jc w:val="both"/>
          </w:pPr>
        </w:pPrChange>
      </w:pPr>
      <w:ins w:id="5331" w:author="hp" w:date="2019-09-03T11:25:00Z">
        <w:r w:rsidRPr="006059AB">
          <w:rPr>
            <w:rFonts w:ascii="Times New Roman" w:eastAsia="Times New Roman" w:hAnsi="Times New Roman" w:cs="Times New Roman"/>
            <w:color w:val="000000" w:themeColor="text1"/>
            <w:sz w:val="28"/>
            <w:szCs w:val="28"/>
            <w:lang w:eastAsia="ru-RU"/>
            <w:rPrChange w:id="533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333" w:author="hp" w:date="2019-09-03T11:25:00Z"/>
          <w:rFonts w:ascii="Times New Roman" w:eastAsia="Times New Roman" w:hAnsi="Times New Roman" w:cs="Times New Roman"/>
          <w:color w:val="000000" w:themeColor="text1"/>
          <w:sz w:val="28"/>
          <w:szCs w:val="28"/>
          <w:lang w:eastAsia="ru-RU"/>
          <w:rPrChange w:id="5334" w:author="hp" w:date="2019-09-03T11:47:00Z">
            <w:rPr>
              <w:ins w:id="5335" w:author="hp" w:date="2019-09-03T11:25:00Z"/>
              <w:rFonts w:ascii="Times New Roman" w:eastAsia="Times New Roman" w:hAnsi="Times New Roman" w:cs="Times New Roman"/>
              <w:b/>
              <w:color w:val="000000" w:themeColor="text1"/>
              <w:sz w:val="28"/>
              <w:szCs w:val="28"/>
              <w:lang w:eastAsia="ru-RU"/>
            </w:rPr>
          </w:rPrChange>
        </w:rPr>
        <w:pPrChange w:id="5336" w:author="hp" w:date="2019-09-03T11:47:00Z">
          <w:pPr>
            <w:spacing w:after="0" w:line="240" w:lineRule="auto"/>
            <w:jc w:val="both"/>
          </w:pPr>
        </w:pPrChange>
      </w:pPr>
      <w:ins w:id="5337" w:author="hp" w:date="2019-09-03T11:25:00Z">
        <w:r w:rsidRPr="006059AB">
          <w:rPr>
            <w:rFonts w:ascii="Times New Roman" w:eastAsia="Times New Roman" w:hAnsi="Times New Roman" w:cs="Times New Roman"/>
            <w:color w:val="000000" w:themeColor="text1"/>
            <w:sz w:val="28"/>
            <w:szCs w:val="28"/>
            <w:lang w:eastAsia="ru-RU"/>
            <w:rPrChange w:id="5338" w:author="hp" w:date="2019-09-03T11:47:00Z">
              <w:rPr>
                <w:rFonts w:ascii="Times New Roman" w:eastAsia="Times New Roman" w:hAnsi="Times New Roman" w:cs="Times New Roman"/>
                <w:b/>
                <w:color w:val="000000" w:themeColor="text1"/>
                <w:sz w:val="28"/>
                <w:szCs w:val="28"/>
                <w:lang w:eastAsia="ru-RU"/>
              </w:rPr>
            </w:rPrChange>
          </w:rPr>
          <w:t>Деньги счет любят</w:t>
        </w:r>
      </w:ins>
    </w:p>
    <w:p w:rsidR="006059AB" w:rsidRPr="006059AB" w:rsidRDefault="006059AB">
      <w:pPr>
        <w:numPr>
          <w:ilvl w:val="0"/>
          <w:numId w:val="217"/>
        </w:numPr>
        <w:spacing w:after="0" w:line="240" w:lineRule="auto"/>
        <w:rPr>
          <w:ins w:id="5339" w:author="hp" w:date="2019-09-03T11:25:00Z"/>
          <w:rFonts w:ascii="Times New Roman" w:eastAsia="Times New Roman" w:hAnsi="Times New Roman" w:cs="Times New Roman"/>
          <w:color w:val="000000" w:themeColor="text1"/>
          <w:sz w:val="28"/>
          <w:szCs w:val="28"/>
          <w:lang w:eastAsia="ru-RU"/>
          <w:rPrChange w:id="5340" w:author="hp" w:date="2019-09-03T11:47:00Z">
            <w:rPr>
              <w:ins w:id="5341" w:author="hp" w:date="2019-09-03T11:25:00Z"/>
              <w:rFonts w:ascii="Times New Roman" w:eastAsia="Times New Roman" w:hAnsi="Times New Roman" w:cs="Times New Roman"/>
              <w:b/>
              <w:color w:val="000000" w:themeColor="text1"/>
              <w:sz w:val="28"/>
              <w:szCs w:val="28"/>
              <w:lang w:eastAsia="ru-RU"/>
            </w:rPr>
          </w:rPrChange>
        </w:rPr>
        <w:pPrChange w:id="5342" w:author="hp" w:date="2019-09-03T11:47:00Z">
          <w:pPr>
            <w:numPr>
              <w:numId w:val="217"/>
            </w:numPr>
            <w:tabs>
              <w:tab w:val="num" w:pos="720"/>
            </w:tabs>
            <w:spacing w:after="0" w:line="240" w:lineRule="auto"/>
            <w:ind w:left="720" w:hanging="360"/>
            <w:jc w:val="both"/>
          </w:pPr>
        </w:pPrChange>
      </w:pPr>
      <w:ins w:id="5343" w:author="hp" w:date="2019-09-03T11:25:00Z">
        <w:r w:rsidRPr="006059AB">
          <w:rPr>
            <w:rFonts w:ascii="Times New Roman" w:eastAsia="Times New Roman" w:hAnsi="Times New Roman" w:cs="Times New Roman"/>
            <w:color w:val="000000" w:themeColor="text1"/>
            <w:sz w:val="28"/>
            <w:szCs w:val="28"/>
            <w:lang w:eastAsia="ru-RU"/>
            <w:rPrChange w:id="5344" w:author="hp" w:date="2019-09-03T11:47:00Z">
              <w:rPr>
                <w:rFonts w:ascii="Times New Roman" w:eastAsia="Times New Roman" w:hAnsi="Times New Roman" w:cs="Times New Roman"/>
                <w:b/>
                <w:color w:val="000000" w:themeColor="text1"/>
                <w:sz w:val="28"/>
                <w:szCs w:val="28"/>
                <w:lang w:eastAsia="ru-RU"/>
              </w:rPr>
            </w:rPrChange>
          </w:rPr>
          <w:t>расширить представление о деньгах, их ценности</w:t>
        </w:r>
      </w:ins>
    </w:p>
    <w:p w:rsidR="006059AB" w:rsidRPr="006059AB" w:rsidRDefault="006059AB">
      <w:pPr>
        <w:numPr>
          <w:ilvl w:val="0"/>
          <w:numId w:val="217"/>
        </w:numPr>
        <w:spacing w:after="0" w:line="240" w:lineRule="auto"/>
        <w:rPr>
          <w:ins w:id="5345" w:author="hp" w:date="2019-09-03T11:25:00Z"/>
          <w:rFonts w:ascii="Times New Roman" w:eastAsia="Times New Roman" w:hAnsi="Times New Roman" w:cs="Times New Roman"/>
          <w:color w:val="000000" w:themeColor="text1"/>
          <w:sz w:val="28"/>
          <w:szCs w:val="28"/>
          <w:lang w:eastAsia="ru-RU"/>
          <w:rPrChange w:id="5346" w:author="hp" w:date="2019-09-03T11:47:00Z">
            <w:rPr>
              <w:ins w:id="5347" w:author="hp" w:date="2019-09-03T11:25:00Z"/>
              <w:rFonts w:ascii="Times New Roman" w:eastAsia="Times New Roman" w:hAnsi="Times New Roman" w:cs="Times New Roman"/>
              <w:b/>
              <w:color w:val="000000" w:themeColor="text1"/>
              <w:sz w:val="28"/>
              <w:szCs w:val="28"/>
              <w:lang w:eastAsia="ru-RU"/>
            </w:rPr>
          </w:rPrChange>
        </w:rPr>
        <w:pPrChange w:id="5348" w:author="hp" w:date="2019-09-03T11:47:00Z">
          <w:pPr>
            <w:numPr>
              <w:numId w:val="217"/>
            </w:numPr>
            <w:tabs>
              <w:tab w:val="num" w:pos="720"/>
            </w:tabs>
            <w:spacing w:after="0" w:line="240" w:lineRule="auto"/>
            <w:ind w:left="720" w:hanging="360"/>
            <w:jc w:val="both"/>
          </w:pPr>
        </w:pPrChange>
      </w:pPr>
      <w:ins w:id="5349" w:author="hp" w:date="2019-09-03T11:25:00Z">
        <w:r w:rsidRPr="006059AB">
          <w:rPr>
            <w:rFonts w:ascii="Times New Roman" w:eastAsia="Times New Roman" w:hAnsi="Times New Roman" w:cs="Times New Roman"/>
            <w:color w:val="000000" w:themeColor="text1"/>
            <w:sz w:val="28"/>
            <w:szCs w:val="28"/>
            <w:lang w:eastAsia="ru-RU"/>
            <w:rPrChange w:id="5350" w:author="hp" w:date="2019-09-03T11:47:00Z">
              <w:rPr>
                <w:rFonts w:ascii="Times New Roman" w:eastAsia="Times New Roman" w:hAnsi="Times New Roman" w:cs="Times New Roman"/>
                <w:b/>
                <w:color w:val="000000" w:themeColor="text1"/>
                <w:sz w:val="28"/>
                <w:szCs w:val="28"/>
                <w:lang w:eastAsia="ru-RU"/>
              </w:rPr>
            </w:rPrChange>
          </w:rPr>
          <w:t>развивать способность разумно расходовать деньги</w:t>
        </w:r>
      </w:ins>
    </w:p>
    <w:p w:rsidR="006059AB" w:rsidRPr="006059AB" w:rsidRDefault="006059AB">
      <w:pPr>
        <w:numPr>
          <w:ilvl w:val="0"/>
          <w:numId w:val="217"/>
        </w:numPr>
        <w:spacing w:after="0" w:line="240" w:lineRule="auto"/>
        <w:rPr>
          <w:ins w:id="5351" w:author="hp" w:date="2019-09-03T11:25:00Z"/>
          <w:rFonts w:ascii="Times New Roman" w:eastAsia="Times New Roman" w:hAnsi="Times New Roman" w:cs="Times New Roman"/>
          <w:color w:val="000000" w:themeColor="text1"/>
          <w:sz w:val="28"/>
          <w:szCs w:val="28"/>
          <w:lang w:eastAsia="ru-RU"/>
          <w:rPrChange w:id="5352" w:author="hp" w:date="2019-09-03T11:47:00Z">
            <w:rPr>
              <w:ins w:id="5353" w:author="hp" w:date="2019-09-03T11:25:00Z"/>
              <w:rFonts w:ascii="Times New Roman" w:eastAsia="Times New Roman" w:hAnsi="Times New Roman" w:cs="Times New Roman"/>
              <w:b/>
              <w:color w:val="000000" w:themeColor="text1"/>
              <w:sz w:val="28"/>
              <w:szCs w:val="28"/>
              <w:lang w:eastAsia="ru-RU"/>
            </w:rPr>
          </w:rPrChange>
        </w:rPr>
        <w:pPrChange w:id="5354" w:author="hp" w:date="2019-09-03T11:47:00Z">
          <w:pPr>
            <w:numPr>
              <w:numId w:val="217"/>
            </w:numPr>
            <w:tabs>
              <w:tab w:val="num" w:pos="720"/>
            </w:tabs>
            <w:spacing w:after="0" w:line="240" w:lineRule="auto"/>
            <w:ind w:left="720" w:hanging="360"/>
            <w:jc w:val="both"/>
          </w:pPr>
        </w:pPrChange>
      </w:pPr>
      <w:ins w:id="5355" w:author="hp" w:date="2019-09-03T11:25:00Z">
        <w:r w:rsidRPr="006059AB">
          <w:rPr>
            <w:rFonts w:ascii="Times New Roman" w:eastAsia="Times New Roman" w:hAnsi="Times New Roman" w:cs="Times New Roman"/>
            <w:color w:val="000000" w:themeColor="text1"/>
            <w:sz w:val="28"/>
            <w:szCs w:val="28"/>
            <w:lang w:eastAsia="ru-RU"/>
            <w:rPrChange w:id="5356" w:author="hp" w:date="2019-09-03T11:47:00Z">
              <w:rPr>
                <w:rFonts w:ascii="Times New Roman" w:eastAsia="Times New Roman" w:hAnsi="Times New Roman" w:cs="Times New Roman"/>
                <w:b/>
                <w:color w:val="000000" w:themeColor="text1"/>
                <w:sz w:val="28"/>
                <w:szCs w:val="28"/>
                <w:lang w:eastAsia="ru-RU"/>
              </w:rPr>
            </w:rPrChange>
          </w:rPr>
          <w:t>экономические категории: затраты, прибыль</w:t>
        </w:r>
      </w:ins>
    </w:p>
    <w:p w:rsidR="006059AB" w:rsidRPr="006059AB" w:rsidRDefault="006059AB">
      <w:pPr>
        <w:numPr>
          <w:ilvl w:val="0"/>
          <w:numId w:val="218"/>
        </w:numPr>
        <w:spacing w:after="0" w:line="240" w:lineRule="auto"/>
        <w:rPr>
          <w:ins w:id="5357" w:author="hp" w:date="2019-09-03T11:25:00Z"/>
          <w:rFonts w:ascii="Times New Roman" w:eastAsia="Times New Roman" w:hAnsi="Times New Roman" w:cs="Times New Roman"/>
          <w:color w:val="000000" w:themeColor="text1"/>
          <w:sz w:val="28"/>
          <w:szCs w:val="28"/>
          <w:lang w:eastAsia="ru-RU"/>
          <w:rPrChange w:id="5358" w:author="hp" w:date="2019-09-03T11:47:00Z">
            <w:rPr>
              <w:ins w:id="5359" w:author="hp" w:date="2019-09-03T11:25:00Z"/>
              <w:rFonts w:ascii="Times New Roman" w:eastAsia="Times New Roman" w:hAnsi="Times New Roman" w:cs="Times New Roman"/>
              <w:b/>
              <w:color w:val="000000" w:themeColor="text1"/>
              <w:sz w:val="28"/>
              <w:szCs w:val="28"/>
              <w:lang w:eastAsia="ru-RU"/>
            </w:rPr>
          </w:rPrChange>
        </w:rPr>
        <w:pPrChange w:id="5360" w:author="hp" w:date="2019-09-03T11:47:00Z">
          <w:pPr>
            <w:numPr>
              <w:numId w:val="218"/>
            </w:numPr>
            <w:tabs>
              <w:tab w:val="num" w:pos="720"/>
            </w:tabs>
            <w:spacing w:after="0" w:line="240" w:lineRule="auto"/>
            <w:ind w:left="720" w:hanging="360"/>
            <w:jc w:val="both"/>
          </w:pPr>
        </w:pPrChange>
      </w:pPr>
      <w:ins w:id="5361" w:author="hp" w:date="2019-09-03T11:25:00Z">
        <w:r w:rsidRPr="006059AB">
          <w:rPr>
            <w:rFonts w:ascii="Times New Roman" w:eastAsia="Times New Roman" w:hAnsi="Times New Roman" w:cs="Times New Roman"/>
            <w:color w:val="000000" w:themeColor="text1"/>
            <w:sz w:val="28"/>
            <w:szCs w:val="28"/>
            <w:lang w:eastAsia="ru-RU"/>
            <w:rPrChange w:id="5362" w:author="hp" w:date="2019-09-03T11:47:00Z">
              <w:rPr>
                <w:rFonts w:ascii="Times New Roman" w:eastAsia="Times New Roman" w:hAnsi="Times New Roman" w:cs="Times New Roman"/>
                <w:b/>
                <w:color w:val="000000" w:themeColor="text1"/>
                <w:sz w:val="28"/>
                <w:szCs w:val="28"/>
                <w:lang w:eastAsia="ru-RU"/>
              </w:rPr>
            </w:rPrChange>
          </w:rPr>
          <w:t>чтение истории 8 «Как Миша понял, что деньги счет любят» из книги «Экономика для малышей, или как Миша стал бизнесменом»</w:t>
        </w:r>
      </w:ins>
    </w:p>
    <w:p w:rsidR="006059AB" w:rsidRPr="006059AB" w:rsidRDefault="006059AB">
      <w:pPr>
        <w:numPr>
          <w:ilvl w:val="0"/>
          <w:numId w:val="218"/>
        </w:numPr>
        <w:spacing w:after="0" w:line="240" w:lineRule="auto"/>
        <w:rPr>
          <w:ins w:id="5363" w:author="hp" w:date="2019-09-03T11:25:00Z"/>
          <w:rFonts w:ascii="Times New Roman" w:eastAsia="Times New Roman" w:hAnsi="Times New Roman" w:cs="Times New Roman"/>
          <w:color w:val="000000" w:themeColor="text1"/>
          <w:sz w:val="28"/>
          <w:szCs w:val="28"/>
          <w:lang w:eastAsia="ru-RU"/>
          <w:rPrChange w:id="5364" w:author="hp" w:date="2019-09-03T11:47:00Z">
            <w:rPr>
              <w:ins w:id="5365" w:author="hp" w:date="2019-09-03T11:25:00Z"/>
              <w:rFonts w:ascii="Times New Roman" w:eastAsia="Times New Roman" w:hAnsi="Times New Roman" w:cs="Times New Roman"/>
              <w:b/>
              <w:color w:val="000000" w:themeColor="text1"/>
              <w:sz w:val="28"/>
              <w:szCs w:val="28"/>
              <w:lang w:eastAsia="ru-RU"/>
            </w:rPr>
          </w:rPrChange>
        </w:rPr>
        <w:pPrChange w:id="5366" w:author="hp" w:date="2019-09-03T11:47:00Z">
          <w:pPr>
            <w:numPr>
              <w:numId w:val="218"/>
            </w:numPr>
            <w:tabs>
              <w:tab w:val="num" w:pos="720"/>
            </w:tabs>
            <w:spacing w:after="0" w:line="240" w:lineRule="auto"/>
            <w:ind w:left="720" w:hanging="360"/>
            <w:jc w:val="both"/>
          </w:pPr>
        </w:pPrChange>
      </w:pPr>
      <w:ins w:id="5367" w:author="hp" w:date="2019-09-03T11:25:00Z">
        <w:r w:rsidRPr="006059AB">
          <w:rPr>
            <w:rFonts w:ascii="Times New Roman" w:eastAsia="Times New Roman" w:hAnsi="Times New Roman" w:cs="Times New Roman"/>
            <w:color w:val="000000" w:themeColor="text1"/>
            <w:sz w:val="28"/>
            <w:szCs w:val="28"/>
            <w:lang w:eastAsia="ru-RU"/>
            <w:rPrChange w:id="5368" w:author="hp" w:date="2019-09-03T11:47:00Z">
              <w:rPr>
                <w:rFonts w:ascii="Times New Roman" w:eastAsia="Times New Roman" w:hAnsi="Times New Roman" w:cs="Times New Roman"/>
                <w:b/>
                <w:color w:val="000000" w:themeColor="text1"/>
                <w:sz w:val="28"/>
                <w:szCs w:val="28"/>
                <w:lang w:eastAsia="ru-RU"/>
              </w:rPr>
            </w:rPrChange>
          </w:rPr>
          <w:t>беседа с детьми по сказке, ответы детей на вопросы педагога</w:t>
        </w:r>
      </w:ins>
    </w:p>
    <w:p w:rsidR="006059AB" w:rsidRPr="006059AB" w:rsidRDefault="006059AB">
      <w:pPr>
        <w:numPr>
          <w:ilvl w:val="0"/>
          <w:numId w:val="218"/>
        </w:numPr>
        <w:spacing w:after="0" w:line="240" w:lineRule="auto"/>
        <w:rPr>
          <w:ins w:id="5369" w:author="hp" w:date="2019-09-03T11:25:00Z"/>
          <w:rFonts w:ascii="Times New Roman" w:eastAsia="Times New Roman" w:hAnsi="Times New Roman" w:cs="Times New Roman"/>
          <w:color w:val="000000" w:themeColor="text1"/>
          <w:sz w:val="28"/>
          <w:szCs w:val="28"/>
          <w:lang w:eastAsia="ru-RU"/>
          <w:rPrChange w:id="5370" w:author="hp" w:date="2019-09-03T11:47:00Z">
            <w:rPr>
              <w:ins w:id="5371" w:author="hp" w:date="2019-09-03T11:25:00Z"/>
              <w:rFonts w:ascii="Times New Roman" w:eastAsia="Times New Roman" w:hAnsi="Times New Roman" w:cs="Times New Roman"/>
              <w:b/>
              <w:color w:val="000000" w:themeColor="text1"/>
              <w:sz w:val="28"/>
              <w:szCs w:val="28"/>
              <w:lang w:eastAsia="ru-RU"/>
            </w:rPr>
          </w:rPrChange>
        </w:rPr>
        <w:pPrChange w:id="5372" w:author="hp" w:date="2019-09-03T11:47:00Z">
          <w:pPr>
            <w:numPr>
              <w:numId w:val="218"/>
            </w:numPr>
            <w:tabs>
              <w:tab w:val="num" w:pos="720"/>
            </w:tabs>
            <w:spacing w:after="0" w:line="240" w:lineRule="auto"/>
            <w:ind w:left="720" w:hanging="360"/>
            <w:jc w:val="both"/>
          </w:pPr>
        </w:pPrChange>
      </w:pPr>
      <w:ins w:id="5373" w:author="hp" w:date="2019-09-03T11:25:00Z">
        <w:r w:rsidRPr="006059AB">
          <w:rPr>
            <w:rFonts w:ascii="Times New Roman" w:eastAsia="Times New Roman" w:hAnsi="Times New Roman" w:cs="Times New Roman"/>
            <w:color w:val="000000" w:themeColor="text1"/>
            <w:sz w:val="28"/>
            <w:szCs w:val="28"/>
            <w:lang w:eastAsia="ru-RU"/>
            <w:rPrChange w:id="5374" w:author="hp" w:date="2019-09-03T11:47:00Z">
              <w:rPr>
                <w:rFonts w:ascii="Times New Roman" w:eastAsia="Times New Roman" w:hAnsi="Times New Roman" w:cs="Times New Roman"/>
                <w:b/>
                <w:color w:val="000000" w:themeColor="text1"/>
                <w:sz w:val="28"/>
                <w:szCs w:val="28"/>
                <w:lang w:eastAsia="ru-RU"/>
              </w:rPr>
            </w:rPrChange>
          </w:rPr>
          <w:t>выполнение детьми практических заданий по теме.1-30мин</w:t>
        </w:r>
      </w:ins>
    </w:p>
    <w:p w:rsidR="006059AB" w:rsidRPr="006059AB" w:rsidRDefault="006059AB">
      <w:pPr>
        <w:spacing w:after="0" w:line="240" w:lineRule="auto"/>
        <w:rPr>
          <w:ins w:id="5375" w:author="hp" w:date="2019-09-03T11:25:00Z"/>
          <w:rFonts w:ascii="Times New Roman" w:eastAsia="Times New Roman" w:hAnsi="Times New Roman" w:cs="Times New Roman"/>
          <w:color w:val="000000" w:themeColor="text1"/>
          <w:sz w:val="28"/>
          <w:szCs w:val="28"/>
          <w:lang w:eastAsia="ru-RU"/>
          <w:rPrChange w:id="5376" w:author="hp" w:date="2019-09-03T11:47:00Z">
            <w:rPr>
              <w:ins w:id="5377" w:author="hp" w:date="2019-09-03T11:25:00Z"/>
              <w:rFonts w:ascii="Times New Roman" w:eastAsia="Times New Roman" w:hAnsi="Times New Roman" w:cs="Times New Roman"/>
              <w:b/>
              <w:color w:val="000000" w:themeColor="text1"/>
              <w:sz w:val="28"/>
              <w:szCs w:val="28"/>
              <w:lang w:eastAsia="ru-RU"/>
            </w:rPr>
          </w:rPrChange>
        </w:rPr>
        <w:pPrChange w:id="5378" w:author="hp" w:date="2019-09-03T11:47:00Z">
          <w:pPr>
            <w:spacing w:after="0" w:line="240" w:lineRule="auto"/>
            <w:jc w:val="both"/>
          </w:pPr>
        </w:pPrChange>
      </w:pPr>
      <w:ins w:id="5379" w:author="hp" w:date="2019-09-03T11:25:00Z">
        <w:r w:rsidRPr="006059AB">
          <w:rPr>
            <w:rFonts w:ascii="Times New Roman" w:eastAsia="Times New Roman" w:hAnsi="Times New Roman" w:cs="Times New Roman"/>
            <w:color w:val="000000" w:themeColor="text1"/>
            <w:sz w:val="28"/>
            <w:szCs w:val="28"/>
            <w:lang w:eastAsia="ru-RU"/>
            <w:rPrChange w:id="5380" w:author="hp" w:date="2019-09-03T11:47:00Z">
              <w:rPr>
                <w:rFonts w:ascii="Times New Roman" w:eastAsia="Times New Roman" w:hAnsi="Times New Roman" w:cs="Times New Roman"/>
                <w:b/>
                <w:color w:val="000000" w:themeColor="text1"/>
                <w:sz w:val="28"/>
                <w:szCs w:val="28"/>
                <w:lang w:eastAsia="ru-RU"/>
              </w:rPr>
            </w:rPrChange>
          </w:rPr>
          <w:t>В гостях у сказки</w:t>
        </w:r>
      </w:ins>
    </w:p>
    <w:p w:rsidR="006059AB" w:rsidRPr="006059AB" w:rsidRDefault="006059AB">
      <w:pPr>
        <w:numPr>
          <w:ilvl w:val="0"/>
          <w:numId w:val="219"/>
        </w:numPr>
        <w:spacing w:after="0" w:line="240" w:lineRule="auto"/>
        <w:rPr>
          <w:ins w:id="5381" w:author="hp" w:date="2019-09-03T11:25:00Z"/>
          <w:rFonts w:ascii="Times New Roman" w:eastAsia="Times New Roman" w:hAnsi="Times New Roman" w:cs="Times New Roman"/>
          <w:color w:val="000000" w:themeColor="text1"/>
          <w:sz w:val="28"/>
          <w:szCs w:val="28"/>
          <w:lang w:eastAsia="ru-RU"/>
          <w:rPrChange w:id="5382" w:author="hp" w:date="2019-09-03T11:47:00Z">
            <w:rPr>
              <w:ins w:id="5383" w:author="hp" w:date="2019-09-03T11:25:00Z"/>
              <w:rFonts w:ascii="Times New Roman" w:eastAsia="Times New Roman" w:hAnsi="Times New Roman" w:cs="Times New Roman"/>
              <w:b/>
              <w:color w:val="000000" w:themeColor="text1"/>
              <w:sz w:val="28"/>
              <w:szCs w:val="28"/>
              <w:lang w:eastAsia="ru-RU"/>
            </w:rPr>
          </w:rPrChange>
        </w:rPr>
        <w:pPrChange w:id="5384" w:author="hp" w:date="2019-09-03T11:47:00Z">
          <w:pPr>
            <w:numPr>
              <w:numId w:val="219"/>
            </w:numPr>
            <w:tabs>
              <w:tab w:val="num" w:pos="720"/>
            </w:tabs>
            <w:spacing w:after="0" w:line="240" w:lineRule="auto"/>
            <w:ind w:left="720" w:hanging="360"/>
            <w:jc w:val="both"/>
          </w:pPr>
        </w:pPrChange>
      </w:pPr>
      <w:ins w:id="5385" w:author="hp" w:date="2019-09-03T11:25:00Z">
        <w:r w:rsidRPr="006059AB">
          <w:rPr>
            <w:rFonts w:ascii="Times New Roman" w:eastAsia="Times New Roman" w:hAnsi="Times New Roman" w:cs="Times New Roman"/>
            <w:color w:val="000000" w:themeColor="text1"/>
            <w:sz w:val="28"/>
            <w:szCs w:val="28"/>
            <w:lang w:eastAsia="ru-RU"/>
            <w:rPrChange w:id="5386" w:author="hp" w:date="2019-09-03T11:47:00Z">
              <w:rPr>
                <w:rFonts w:ascii="Times New Roman" w:eastAsia="Times New Roman" w:hAnsi="Times New Roman" w:cs="Times New Roman"/>
                <w:b/>
                <w:color w:val="000000" w:themeColor="text1"/>
                <w:sz w:val="28"/>
                <w:szCs w:val="28"/>
                <w:lang w:eastAsia="ru-RU"/>
              </w:rPr>
            </w:rPrChange>
          </w:rPr>
          <w:t>расширить представление о деньгах, их ценности</w:t>
        </w:r>
      </w:ins>
    </w:p>
    <w:p w:rsidR="006059AB" w:rsidRPr="006059AB" w:rsidRDefault="006059AB">
      <w:pPr>
        <w:numPr>
          <w:ilvl w:val="0"/>
          <w:numId w:val="219"/>
        </w:numPr>
        <w:spacing w:after="0" w:line="240" w:lineRule="auto"/>
        <w:rPr>
          <w:ins w:id="5387" w:author="hp" w:date="2019-09-03T11:25:00Z"/>
          <w:rFonts w:ascii="Times New Roman" w:eastAsia="Times New Roman" w:hAnsi="Times New Roman" w:cs="Times New Roman"/>
          <w:color w:val="000000" w:themeColor="text1"/>
          <w:sz w:val="28"/>
          <w:szCs w:val="28"/>
          <w:lang w:eastAsia="ru-RU"/>
          <w:rPrChange w:id="5388" w:author="hp" w:date="2019-09-03T11:47:00Z">
            <w:rPr>
              <w:ins w:id="5389" w:author="hp" w:date="2019-09-03T11:25:00Z"/>
              <w:rFonts w:ascii="Times New Roman" w:eastAsia="Times New Roman" w:hAnsi="Times New Roman" w:cs="Times New Roman"/>
              <w:b/>
              <w:color w:val="000000" w:themeColor="text1"/>
              <w:sz w:val="28"/>
              <w:szCs w:val="28"/>
              <w:lang w:eastAsia="ru-RU"/>
            </w:rPr>
          </w:rPrChange>
        </w:rPr>
        <w:pPrChange w:id="5390" w:author="hp" w:date="2019-09-03T11:47:00Z">
          <w:pPr>
            <w:numPr>
              <w:numId w:val="219"/>
            </w:numPr>
            <w:tabs>
              <w:tab w:val="num" w:pos="720"/>
            </w:tabs>
            <w:spacing w:after="0" w:line="240" w:lineRule="auto"/>
            <w:ind w:left="720" w:hanging="360"/>
            <w:jc w:val="both"/>
          </w:pPr>
        </w:pPrChange>
      </w:pPr>
      <w:ins w:id="5391" w:author="hp" w:date="2019-09-03T11:25:00Z">
        <w:r w:rsidRPr="006059AB">
          <w:rPr>
            <w:rFonts w:ascii="Times New Roman" w:eastAsia="Times New Roman" w:hAnsi="Times New Roman" w:cs="Times New Roman"/>
            <w:color w:val="000000" w:themeColor="text1"/>
            <w:sz w:val="28"/>
            <w:szCs w:val="28"/>
            <w:lang w:eastAsia="ru-RU"/>
            <w:rPrChange w:id="5392" w:author="hp" w:date="2019-09-03T11:47:00Z">
              <w:rPr>
                <w:rFonts w:ascii="Times New Roman" w:eastAsia="Times New Roman" w:hAnsi="Times New Roman" w:cs="Times New Roman"/>
                <w:b/>
                <w:color w:val="000000" w:themeColor="text1"/>
                <w:sz w:val="28"/>
                <w:szCs w:val="28"/>
                <w:lang w:eastAsia="ru-RU"/>
              </w:rPr>
            </w:rPrChange>
          </w:rPr>
          <w:t>развивать способность разумно расходовать деньги</w:t>
        </w:r>
      </w:ins>
    </w:p>
    <w:p w:rsidR="006059AB" w:rsidRPr="006059AB" w:rsidRDefault="006059AB">
      <w:pPr>
        <w:numPr>
          <w:ilvl w:val="0"/>
          <w:numId w:val="219"/>
        </w:numPr>
        <w:spacing w:after="0" w:line="240" w:lineRule="auto"/>
        <w:rPr>
          <w:ins w:id="5393" w:author="hp" w:date="2019-09-03T11:25:00Z"/>
          <w:rFonts w:ascii="Times New Roman" w:eastAsia="Times New Roman" w:hAnsi="Times New Roman" w:cs="Times New Roman"/>
          <w:color w:val="000000" w:themeColor="text1"/>
          <w:sz w:val="28"/>
          <w:szCs w:val="28"/>
          <w:lang w:eastAsia="ru-RU"/>
          <w:rPrChange w:id="5394" w:author="hp" w:date="2019-09-03T11:47:00Z">
            <w:rPr>
              <w:ins w:id="5395" w:author="hp" w:date="2019-09-03T11:25:00Z"/>
              <w:rFonts w:ascii="Times New Roman" w:eastAsia="Times New Roman" w:hAnsi="Times New Roman" w:cs="Times New Roman"/>
              <w:b/>
              <w:color w:val="000000" w:themeColor="text1"/>
              <w:sz w:val="28"/>
              <w:szCs w:val="28"/>
              <w:lang w:eastAsia="ru-RU"/>
            </w:rPr>
          </w:rPrChange>
        </w:rPr>
        <w:pPrChange w:id="5396" w:author="hp" w:date="2019-09-03T11:47:00Z">
          <w:pPr>
            <w:numPr>
              <w:numId w:val="219"/>
            </w:numPr>
            <w:tabs>
              <w:tab w:val="num" w:pos="720"/>
            </w:tabs>
            <w:spacing w:after="0" w:line="240" w:lineRule="auto"/>
            <w:ind w:left="720" w:hanging="360"/>
            <w:jc w:val="both"/>
          </w:pPr>
        </w:pPrChange>
      </w:pPr>
      <w:ins w:id="5397" w:author="hp" w:date="2019-09-03T11:25:00Z">
        <w:r w:rsidRPr="006059AB">
          <w:rPr>
            <w:rFonts w:ascii="Times New Roman" w:eastAsia="Times New Roman" w:hAnsi="Times New Roman" w:cs="Times New Roman"/>
            <w:color w:val="000000" w:themeColor="text1"/>
            <w:sz w:val="28"/>
            <w:szCs w:val="28"/>
            <w:lang w:eastAsia="ru-RU"/>
            <w:rPrChange w:id="5398" w:author="hp" w:date="2019-09-03T11:47:00Z">
              <w:rPr>
                <w:rFonts w:ascii="Times New Roman" w:eastAsia="Times New Roman" w:hAnsi="Times New Roman" w:cs="Times New Roman"/>
                <w:b/>
                <w:color w:val="000000" w:themeColor="text1"/>
                <w:sz w:val="28"/>
                <w:szCs w:val="28"/>
                <w:lang w:eastAsia="ru-RU"/>
              </w:rPr>
            </w:rPrChange>
          </w:rPr>
          <w:t>экономические категории: деньги, расход</w:t>
        </w:r>
      </w:ins>
    </w:p>
    <w:p w:rsidR="006059AB" w:rsidRPr="006059AB" w:rsidRDefault="006059AB">
      <w:pPr>
        <w:numPr>
          <w:ilvl w:val="0"/>
          <w:numId w:val="219"/>
        </w:numPr>
        <w:spacing w:after="0" w:line="240" w:lineRule="auto"/>
        <w:rPr>
          <w:ins w:id="5399" w:author="hp" w:date="2019-09-03T11:25:00Z"/>
          <w:rFonts w:ascii="Times New Roman" w:eastAsia="Times New Roman" w:hAnsi="Times New Roman" w:cs="Times New Roman"/>
          <w:color w:val="000000" w:themeColor="text1"/>
          <w:sz w:val="28"/>
          <w:szCs w:val="28"/>
          <w:lang w:eastAsia="ru-RU"/>
          <w:rPrChange w:id="5400" w:author="hp" w:date="2019-09-03T11:47:00Z">
            <w:rPr>
              <w:ins w:id="5401" w:author="hp" w:date="2019-09-03T11:25:00Z"/>
              <w:rFonts w:ascii="Times New Roman" w:eastAsia="Times New Roman" w:hAnsi="Times New Roman" w:cs="Times New Roman"/>
              <w:b/>
              <w:color w:val="000000" w:themeColor="text1"/>
              <w:sz w:val="28"/>
              <w:szCs w:val="28"/>
              <w:lang w:eastAsia="ru-RU"/>
            </w:rPr>
          </w:rPrChange>
        </w:rPr>
        <w:pPrChange w:id="5402" w:author="hp" w:date="2019-09-03T11:47:00Z">
          <w:pPr>
            <w:numPr>
              <w:numId w:val="219"/>
            </w:numPr>
            <w:tabs>
              <w:tab w:val="num" w:pos="720"/>
            </w:tabs>
            <w:spacing w:after="0" w:line="240" w:lineRule="auto"/>
            <w:ind w:left="720" w:hanging="360"/>
            <w:jc w:val="both"/>
          </w:pPr>
        </w:pPrChange>
      </w:pPr>
      <w:ins w:id="5403" w:author="hp" w:date="2019-09-03T11:25:00Z">
        <w:r w:rsidRPr="006059AB">
          <w:rPr>
            <w:rFonts w:ascii="Times New Roman" w:eastAsia="Times New Roman" w:hAnsi="Times New Roman" w:cs="Times New Roman"/>
            <w:color w:val="000000" w:themeColor="text1"/>
            <w:sz w:val="28"/>
            <w:szCs w:val="28"/>
            <w:lang w:eastAsia="ru-RU"/>
            <w:rPrChange w:id="5404" w:author="hp" w:date="2019-09-03T11:47:00Z">
              <w:rPr>
                <w:rFonts w:ascii="Times New Roman" w:eastAsia="Times New Roman" w:hAnsi="Times New Roman" w:cs="Times New Roman"/>
                <w:b/>
                <w:color w:val="000000" w:themeColor="text1"/>
                <w:sz w:val="28"/>
                <w:szCs w:val="28"/>
                <w:lang w:eastAsia="ru-RU"/>
              </w:rPr>
            </w:rPrChange>
          </w:rPr>
          <w:t>воспитание экономности, бережливости</w:t>
        </w:r>
      </w:ins>
    </w:p>
    <w:p w:rsidR="006059AB" w:rsidRPr="006059AB" w:rsidRDefault="006059AB">
      <w:pPr>
        <w:numPr>
          <w:ilvl w:val="0"/>
          <w:numId w:val="220"/>
        </w:numPr>
        <w:spacing w:after="0" w:line="240" w:lineRule="auto"/>
        <w:rPr>
          <w:ins w:id="5405" w:author="hp" w:date="2019-09-03T11:25:00Z"/>
          <w:rFonts w:ascii="Times New Roman" w:eastAsia="Times New Roman" w:hAnsi="Times New Roman" w:cs="Times New Roman"/>
          <w:color w:val="000000" w:themeColor="text1"/>
          <w:sz w:val="28"/>
          <w:szCs w:val="28"/>
          <w:lang w:eastAsia="ru-RU"/>
          <w:rPrChange w:id="5406" w:author="hp" w:date="2019-09-03T11:47:00Z">
            <w:rPr>
              <w:ins w:id="5407" w:author="hp" w:date="2019-09-03T11:25:00Z"/>
              <w:rFonts w:ascii="Times New Roman" w:eastAsia="Times New Roman" w:hAnsi="Times New Roman" w:cs="Times New Roman"/>
              <w:b/>
              <w:color w:val="000000" w:themeColor="text1"/>
              <w:sz w:val="28"/>
              <w:szCs w:val="28"/>
              <w:lang w:eastAsia="ru-RU"/>
            </w:rPr>
          </w:rPrChange>
        </w:rPr>
        <w:pPrChange w:id="5408" w:author="hp" w:date="2019-09-03T11:47:00Z">
          <w:pPr>
            <w:numPr>
              <w:numId w:val="220"/>
            </w:numPr>
            <w:tabs>
              <w:tab w:val="num" w:pos="720"/>
            </w:tabs>
            <w:spacing w:after="0" w:line="240" w:lineRule="auto"/>
            <w:ind w:left="720" w:hanging="360"/>
            <w:jc w:val="both"/>
          </w:pPr>
        </w:pPrChange>
      </w:pPr>
      <w:ins w:id="5409" w:author="hp" w:date="2019-09-03T11:25:00Z">
        <w:r w:rsidRPr="006059AB">
          <w:rPr>
            <w:rFonts w:ascii="Times New Roman" w:eastAsia="Times New Roman" w:hAnsi="Times New Roman" w:cs="Times New Roman"/>
            <w:color w:val="000000" w:themeColor="text1"/>
            <w:sz w:val="28"/>
            <w:szCs w:val="28"/>
            <w:lang w:eastAsia="ru-RU"/>
            <w:rPrChange w:id="5410" w:author="hp" w:date="2019-09-03T11:47:00Z">
              <w:rPr>
                <w:rFonts w:ascii="Times New Roman" w:eastAsia="Times New Roman" w:hAnsi="Times New Roman" w:cs="Times New Roman"/>
                <w:b/>
                <w:color w:val="000000" w:themeColor="text1"/>
                <w:sz w:val="28"/>
                <w:szCs w:val="28"/>
                <w:lang w:eastAsia="ru-RU"/>
              </w:rPr>
            </w:rPrChange>
          </w:rPr>
          <w:t>чтение сказки Г.-Х.Андерсена «Огниво»</w:t>
        </w:r>
      </w:ins>
    </w:p>
    <w:p w:rsidR="006059AB" w:rsidRPr="006059AB" w:rsidRDefault="006059AB">
      <w:pPr>
        <w:numPr>
          <w:ilvl w:val="0"/>
          <w:numId w:val="220"/>
        </w:numPr>
        <w:spacing w:after="0" w:line="240" w:lineRule="auto"/>
        <w:rPr>
          <w:ins w:id="5411" w:author="hp" w:date="2019-09-03T11:25:00Z"/>
          <w:rFonts w:ascii="Times New Roman" w:eastAsia="Times New Roman" w:hAnsi="Times New Roman" w:cs="Times New Roman"/>
          <w:color w:val="000000" w:themeColor="text1"/>
          <w:sz w:val="28"/>
          <w:szCs w:val="28"/>
          <w:lang w:eastAsia="ru-RU"/>
          <w:rPrChange w:id="5412" w:author="hp" w:date="2019-09-03T11:47:00Z">
            <w:rPr>
              <w:ins w:id="5413" w:author="hp" w:date="2019-09-03T11:25:00Z"/>
              <w:rFonts w:ascii="Times New Roman" w:eastAsia="Times New Roman" w:hAnsi="Times New Roman" w:cs="Times New Roman"/>
              <w:b/>
              <w:color w:val="000000" w:themeColor="text1"/>
              <w:sz w:val="28"/>
              <w:szCs w:val="28"/>
              <w:lang w:eastAsia="ru-RU"/>
            </w:rPr>
          </w:rPrChange>
        </w:rPr>
        <w:pPrChange w:id="5414" w:author="hp" w:date="2019-09-03T11:47:00Z">
          <w:pPr>
            <w:numPr>
              <w:numId w:val="220"/>
            </w:numPr>
            <w:tabs>
              <w:tab w:val="num" w:pos="720"/>
            </w:tabs>
            <w:spacing w:after="0" w:line="240" w:lineRule="auto"/>
            <w:ind w:left="720" w:hanging="360"/>
            <w:jc w:val="both"/>
          </w:pPr>
        </w:pPrChange>
      </w:pPr>
      <w:ins w:id="5415" w:author="hp" w:date="2019-09-03T11:25:00Z">
        <w:r w:rsidRPr="006059AB">
          <w:rPr>
            <w:rFonts w:ascii="Times New Roman" w:eastAsia="Times New Roman" w:hAnsi="Times New Roman" w:cs="Times New Roman"/>
            <w:color w:val="000000" w:themeColor="text1"/>
            <w:sz w:val="28"/>
            <w:szCs w:val="28"/>
            <w:lang w:eastAsia="ru-RU"/>
            <w:rPrChange w:id="5416" w:author="hp" w:date="2019-09-03T11:47:00Z">
              <w:rPr>
                <w:rFonts w:ascii="Times New Roman" w:eastAsia="Times New Roman" w:hAnsi="Times New Roman" w:cs="Times New Roman"/>
                <w:b/>
                <w:color w:val="000000" w:themeColor="text1"/>
                <w:sz w:val="28"/>
                <w:szCs w:val="28"/>
                <w:lang w:eastAsia="ru-RU"/>
              </w:rPr>
            </w:rPrChange>
          </w:rPr>
          <w:t>беседа с детьми по сказке, ответы детей на вопросы педагога</w:t>
        </w:r>
      </w:ins>
    </w:p>
    <w:p w:rsidR="006059AB" w:rsidRPr="006059AB" w:rsidRDefault="006059AB">
      <w:pPr>
        <w:spacing w:after="0" w:line="240" w:lineRule="auto"/>
        <w:rPr>
          <w:ins w:id="5417" w:author="hp" w:date="2019-09-03T11:25:00Z"/>
          <w:rFonts w:ascii="Times New Roman" w:eastAsia="Times New Roman" w:hAnsi="Times New Roman" w:cs="Times New Roman"/>
          <w:color w:val="000000" w:themeColor="text1"/>
          <w:sz w:val="28"/>
          <w:szCs w:val="28"/>
          <w:lang w:eastAsia="ru-RU"/>
          <w:rPrChange w:id="5418" w:author="hp" w:date="2019-09-03T11:47:00Z">
            <w:rPr>
              <w:ins w:id="5419" w:author="hp" w:date="2019-09-03T11:25:00Z"/>
              <w:rFonts w:ascii="Times New Roman" w:eastAsia="Times New Roman" w:hAnsi="Times New Roman" w:cs="Times New Roman"/>
              <w:b/>
              <w:color w:val="000000" w:themeColor="text1"/>
              <w:sz w:val="28"/>
              <w:szCs w:val="28"/>
              <w:lang w:eastAsia="ru-RU"/>
            </w:rPr>
          </w:rPrChange>
        </w:rPr>
        <w:pPrChange w:id="5420" w:author="hp" w:date="2019-09-03T11:47:00Z">
          <w:pPr>
            <w:spacing w:after="0" w:line="240" w:lineRule="auto"/>
            <w:jc w:val="both"/>
          </w:pPr>
        </w:pPrChange>
      </w:pPr>
      <w:ins w:id="5421" w:author="hp" w:date="2019-09-03T11:25:00Z">
        <w:r w:rsidRPr="006059AB">
          <w:rPr>
            <w:rFonts w:ascii="Times New Roman" w:eastAsia="Times New Roman" w:hAnsi="Times New Roman" w:cs="Times New Roman"/>
            <w:color w:val="000000" w:themeColor="text1"/>
            <w:sz w:val="28"/>
            <w:szCs w:val="28"/>
            <w:lang w:eastAsia="ru-RU"/>
            <w:rPrChange w:id="542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423" w:author="hp" w:date="2019-09-03T11:25:00Z"/>
          <w:rFonts w:ascii="Times New Roman" w:eastAsia="Times New Roman" w:hAnsi="Times New Roman" w:cs="Times New Roman"/>
          <w:color w:val="000000" w:themeColor="text1"/>
          <w:sz w:val="28"/>
          <w:szCs w:val="28"/>
          <w:lang w:eastAsia="ru-RU"/>
          <w:rPrChange w:id="5424" w:author="hp" w:date="2019-09-03T11:47:00Z">
            <w:rPr>
              <w:ins w:id="5425" w:author="hp" w:date="2019-09-03T11:25:00Z"/>
              <w:rFonts w:ascii="Times New Roman" w:eastAsia="Times New Roman" w:hAnsi="Times New Roman" w:cs="Times New Roman"/>
              <w:b/>
              <w:color w:val="000000" w:themeColor="text1"/>
              <w:sz w:val="28"/>
              <w:szCs w:val="28"/>
              <w:lang w:eastAsia="ru-RU"/>
            </w:rPr>
          </w:rPrChange>
        </w:rPr>
        <w:pPrChange w:id="5426" w:author="hp" w:date="2019-09-03T11:47:00Z">
          <w:pPr>
            <w:spacing w:after="0" w:line="240" w:lineRule="auto"/>
            <w:jc w:val="both"/>
          </w:pPr>
        </w:pPrChange>
      </w:pPr>
      <w:ins w:id="5427" w:author="hp" w:date="2019-09-03T11:25:00Z">
        <w:r w:rsidRPr="006059AB">
          <w:rPr>
            <w:rFonts w:ascii="Times New Roman" w:eastAsia="Times New Roman" w:hAnsi="Times New Roman" w:cs="Times New Roman"/>
            <w:color w:val="000000" w:themeColor="text1"/>
            <w:sz w:val="28"/>
            <w:szCs w:val="28"/>
            <w:lang w:eastAsia="ru-RU"/>
            <w:rPrChange w:id="5428" w:author="hp" w:date="2019-09-03T11:47:00Z">
              <w:rPr>
                <w:rFonts w:ascii="Times New Roman" w:eastAsia="Times New Roman" w:hAnsi="Times New Roman" w:cs="Times New Roman"/>
                <w:b/>
                <w:color w:val="000000" w:themeColor="text1"/>
                <w:sz w:val="28"/>
                <w:szCs w:val="28"/>
                <w:lang w:eastAsia="ru-RU"/>
              </w:rPr>
            </w:rPrChange>
          </w:rPr>
          <w:t>Итого4(2 ч)</w:t>
        </w:r>
      </w:ins>
    </w:p>
    <w:p w:rsidR="006059AB" w:rsidRPr="006059AB" w:rsidRDefault="006059AB">
      <w:pPr>
        <w:spacing w:after="0" w:line="240" w:lineRule="auto"/>
        <w:rPr>
          <w:ins w:id="5429" w:author="hp" w:date="2019-09-03T11:25:00Z"/>
          <w:rFonts w:ascii="Times New Roman" w:eastAsia="Times New Roman" w:hAnsi="Times New Roman" w:cs="Times New Roman"/>
          <w:color w:val="000000" w:themeColor="text1"/>
          <w:sz w:val="28"/>
          <w:szCs w:val="28"/>
          <w:lang w:eastAsia="ru-RU"/>
          <w:rPrChange w:id="5430" w:author="hp" w:date="2019-09-03T11:47:00Z">
            <w:rPr>
              <w:ins w:id="5431" w:author="hp" w:date="2019-09-03T11:25:00Z"/>
              <w:rFonts w:ascii="Times New Roman" w:eastAsia="Times New Roman" w:hAnsi="Times New Roman" w:cs="Times New Roman"/>
              <w:b/>
              <w:color w:val="000000" w:themeColor="text1"/>
              <w:sz w:val="28"/>
              <w:szCs w:val="28"/>
              <w:lang w:eastAsia="ru-RU"/>
            </w:rPr>
          </w:rPrChange>
        </w:rPr>
        <w:pPrChange w:id="5432" w:author="hp" w:date="2019-09-03T11:47:00Z">
          <w:pPr>
            <w:spacing w:after="0" w:line="240" w:lineRule="auto"/>
            <w:jc w:val="both"/>
          </w:pPr>
        </w:pPrChange>
      </w:pPr>
      <w:ins w:id="5433" w:author="hp" w:date="2019-09-03T11:25:00Z">
        <w:r w:rsidRPr="006059AB">
          <w:rPr>
            <w:rFonts w:ascii="Times New Roman" w:eastAsia="Times New Roman" w:hAnsi="Times New Roman" w:cs="Times New Roman"/>
            <w:iCs/>
            <w:color w:val="000000" w:themeColor="text1"/>
            <w:sz w:val="28"/>
            <w:szCs w:val="28"/>
            <w:lang w:eastAsia="ru-RU"/>
            <w:rPrChange w:id="5434" w:author="hp" w:date="2019-09-03T11:47:00Z">
              <w:rPr>
                <w:rFonts w:ascii="Times New Roman" w:eastAsia="Times New Roman" w:hAnsi="Times New Roman" w:cs="Times New Roman"/>
                <w:b/>
                <w:iCs/>
                <w:color w:val="000000" w:themeColor="text1"/>
                <w:sz w:val="28"/>
                <w:szCs w:val="28"/>
                <w:lang w:eastAsia="ru-RU"/>
              </w:rPr>
            </w:rPrChange>
          </w:rPr>
          <w:t>ноябрь</w:t>
        </w:r>
      </w:ins>
    </w:p>
    <w:p w:rsidR="006059AB" w:rsidRPr="006059AB" w:rsidRDefault="006059AB">
      <w:pPr>
        <w:spacing w:after="0" w:line="240" w:lineRule="auto"/>
        <w:rPr>
          <w:ins w:id="5435" w:author="hp" w:date="2019-09-03T11:25:00Z"/>
          <w:rFonts w:ascii="Times New Roman" w:eastAsia="Times New Roman" w:hAnsi="Times New Roman" w:cs="Times New Roman"/>
          <w:color w:val="000000" w:themeColor="text1"/>
          <w:sz w:val="28"/>
          <w:szCs w:val="28"/>
          <w:lang w:eastAsia="ru-RU"/>
          <w:rPrChange w:id="5436" w:author="hp" w:date="2019-09-03T11:47:00Z">
            <w:rPr>
              <w:ins w:id="5437" w:author="hp" w:date="2019-09-03T11:25:00Z"/>
              <w:rFonts w:ascii="Times New Roman" w:eastAsia="Times New Roman" w:hAnsi="Times New Roman" w:cs="Times New Roman"/>
              <w:b/>
              <w:color w:val="000000" w:themeColor="text1"/>
              <w:sz w:val="28"/>
              <w:szCs w:val="28"/>
              <w:lang w:eastAsia="ru-RU"/>
            </w:rPr>
          </w:rPrChange>
        </w:rPr>
        <w:pPrChange w:id="5438" w:author="hp" w:date="2019-09-03T11:47:00Z">
          <w:pPr>
            <w:spacing w:after="0" w:line="240" w:lineRule="auto"/>
            <w:jc w:val="both"/>
          </w:pPr>
        </w:pPrChange>
      </w:pPr>
      <w:ins w:id="5439" w:author="hp" w:date="2019-09-03T11:25:00Z">
        <w:r w:rsidRPr="006059AB">
          <w:rPr>
            <w:rFonts w:ascii="Times New Roman" w:eastAsia="Times New Roman" w:hAnsi="Times New Roman" w:cs="Times New Roman"/>
            <w:color w:val="000000" w:themeColor="text1"/>
            <w:sz w:val="28"/>
            <w:szCs w:val="28"/>
            <w:lang w:eastAsia="ru-RU"/>
            <w:rPrChange w:id="5440" w:author="hp" w:date="2019-09-03T11:47:00Z">
              <w:rPr>
                <w:rFonts w:ascii="Times New Roman" w:eastAsia="Times New Roman" w:hAnsi="Times New Roman" w:cs="Times New Roman"/>
                <w:b/>
                <w:color w:val="000000" w:themeColor="text1"/>
                <w:sz w:val="28"/>
                <w:szCs w:val="28"/>
                <w:lang w:eastAsia="ru-RU"/>
              </w:rPr>
            </w:rPrChange>
          </w:rPr>
          <w:t>О том, как правильно деньгами распоряжаться</w:t>
        </w:r>
      </w:ins>
    </w:p>
    <w:p w:rsidR="006059AB" w:rsidRPr="006059AB" w:rsidRDefault="006059AB">
      <w:pPr>
        <w:numPr>
          <w:ilvl w:val="0"/>
          <w:numId w:val="221"/>
        </w:numPr>
        <w:spacing w:after="0" w:line="240" w:lineRule="auto"/>
        <w:rPr>
          <w:ins w:id="5441" w:author="hp" w:date="2019-09-03T11:25:00Z"/>
          <w:rFonts w:ascii="Times New Roman" w:eastAsia="Times New Roman" w:hAnsi="Times New Roman" w:cs="Times New Roman"/>
          <w:color w:val="000000" w:themeColor="text1"/>
          <w:sz w:val="28"/>
          <w:szCs w:val="28"/>
          <w:lang w:eastAsia="ru-RU"/>
          <w:rPrChange w:id="5442" w:author="hp" w:date="2019-09-03T11:47:00Z">
            <w:rPr>
              <w:ins w:id="5443" w:author="hp" w:date="2019-09-03T11:25:00Z"/>
              <w:rFonts w:ascii="Times New Roman" w:eastAsia="Times New Roman" w:hAnsi="Times New Roman" w:cs="Times New Roman"/>
              <w:b/>
              <w:color w:val="000000" w:themeColor="text1"/>
              <w:sz w:val="28"/>
              <w:szCs w:val="28"/>
              <w:lang w:eastAsia="ru-RU"/>
            </w:rPr>
          </w:rPrChange>
        </w:rPr>
        <w:pPrChange w:id="5444" w:author="hp" w:date="2019-09-03T11:47:00Z">
          <w:pPr>
            <w:numPr>
              <w:numId w:val="221"/>
            </w:numPr>
            <w:tabs>
              <w:tab w:val="num" w:pos="720"/>
            </w:tabs>
            <w:spacing w:after="0" w:line="240" w:lineRule="auto"/>
            <w:ind w:left="720" w:hanging="360"/>
            <w:jc w:val="both"/>
          </w:pPr>
        </w:pPrChange>
      </w:pPr>
      <w:ins w:id="5445" w:author="hp" w:date="2019-09-03T11:25:00Z">
        <w:r w:rsidRPr="006059AB">
          <w:rPr>
            <w:rFonts w:ascii="Times New Roman" w:eastAsia="Times New Roman" w:hAnsi="Times New Roman" w:cs="Times New Roman"/>
            <w:color w:val="000000" w:themeColor="text1"/>
            <w:sz w:val="28"/>
            <w:szCs w:val="28"/>
            <w:lang w:eastAsia="ru-RU"/>
            <w:rPrChange w:id="5446" w:author="hp" w:date="2019-09-03T11:47:00Z">
              <w:rPr>
                <w:rFonts w:ascii="Times New Roman" w:eastAsia="Times New Roman" w:hAnsi="Times New Roman" w:cs="Times New Roman"/>
                <w:b/>
                <w:color w:val="000000" w:themeColor="text1"/>
                <w:sz w:val="28"/>
                <w:szCs w:val="28"/>
                <w:lang w:eastAsia="ru-RU"/>
              </w:rPr>
            </w:rPrChange>
          </w:rPr>
          <w:t>развивать способность разумно расходовать деньги</w:t>
        </w:r>
      </w:ins>
    </w:p>
    <w:p w:rsidR="006059AB" w:rsidRPr="006059AB" w:rsidRDefault="006059AB">
      <w:pPr>
        <w:numPr>
          <w:ilvl w:val="0"/>
          <w:numId w:val="221"/>
        </w:numPr>
        <w:spacing w:after="0" w:line="240" w:lineRule="auto"/>
        <w:rPr>
          <w:ins w:id="5447" w:author="hp" w:date="2019-09-03T11:25:00Z"/>
          <w:rFonts w:ascii="Times New Roman" w:eastAsia="Times New Roman" w:hAnsi="Times New Roman" w:cs="Times New Roman"/>
          <w:color w:val="000000" w:themeColor="text1"/>
          <w:sz w:val="28"/>
          <w:szCs w:val="28"/>
          <w:lang w:eastAsia="ru-RU"/>
          <w:rPrChange w:id="5448" w:author="hp" w:date="2019-09-03T11:47:00Z">
            <w:rPr>
              <w:ins w:id="5449" w:author="hp" w:date="2019-09-03T11:25:00Z"/>
              <w:rFonts w:ascii="Times New Roman" w:eastAsia="Times New Roman" w:hAnsi="Times New Roman" w:cs="Times New Roman"/>
              <w:b/>
              <w:color w:val="000000" w:themeColor="text1"/>
              <w:sz w:val="28"/>
              <w:szCs w:val="28"/>
              <w:lang w:eastAsia="ru-RU"/>
            </w:rPr>
          </w:rPrChange>
        </w:rPr>
        <w:pPrChange w:id="5450" w:author="hp" w:date="2019-09-03T11:47:00Z">
          <w:pPr>
            <w:numPr>
              <w:numId w:val="221"/>
            </w:numPr>
            <w:tabs>
              <w:tab w:val="num" w:pos="720"/>
            </w:tabs>
            <w:spacing w:after="0" w:line="240" w:lineRule="auto"/>
            <w:ind w:left="720" w:hanging="360"/>
            <w:jc w:val="both"/>
          </w:pPr>
        </w:pPrChange>
      </w:pPr>
      <w:ins w:id="5451" w:author="hp" w:date="2019-09-03T11:25:00Z">
        <w:r w:rsidRPr="006059AB">
          <w:rPr>
            <w:rFonts w:ascii="Times New Roman" w:eastAsia="Times New Roman" w:hAnsi="Times New Roman" w:cs="Times New Roman"/>
            <w:color w:val="000000" w:themeColor="text1"/>
            <w:sz w:val="28"/>
            <w:szCs w:val="28"/>
            <w:lang w:eastAsia="ru-RU"/>
            <w:rPrChange w:id="5452" w:author="hp" w:date="2019-09-03T11:47:00Z">
              <w:rPr>
                <w:rFonts w:ascii="Times New Roman" w:eastAsia="Times New Roman" w:hAnsi="Times New Roman" w:cs="Times New Roman"/>
                <w:b/>
                <w:color w:val="000000" w:themeColor="text1"/>
                <w:sz w:val="28"/>
                <w:szCs w:val="28"/>
                <w:lang w:eastAsia="ru-RU"/>
              </w:rPr>
            </w:rPrChange>
          </w:rPr>
          <w:t>расширить представление о деньгах, их ценности</w:t>
        </w:r>
      </w:ins>
    </w:p>
    <w:p w:rsidR="006059AB" w:rsidRPr="006059AB" w:rsidRDefault="006059AB">
      <w:pPr>
        <w:numPr>
          <w:ilvl w:val="0"/>
          <w:numId w:val="222"/>
        </w:numPr>
        <w:spacing w:after="0" w:line="240" w:lineRule="auto"/>
        <w:rPr>
          <w:ins w:id="5453" w:author="hp" w:date="2019-09-03T11:25:00Z"/>
          <w:rFonts w:ascii="Times New Roman" w:eastAsia="Times New Roman" w:hAnsi="Times New Roman" w:cs="Times New Roman"/>
          <w:color w:val="000000" w:themeColor="text1"/>
          <w:sz w:val="28"/>
          <w:szCs w:val="28"/>
          <w:lang w:eastAsia="ru-RU"/>
          <w:rPrChange w:id="5454" w:author="hp" w:date="2019-09-03T11:47:00Z">
            <w:rPr>
              <w:ins w:id="5455" w:author="hp" w:date="2019-09-03T11:25:00Z"/>
              <w:rFonts w:ascii="Times New Roman" w:eastAsia="Times New Roman" w:hAnsi="Times New Roman" w:cs="Times New Roman"/>
              <w:b/>
              <w:color w:val="000000" w:themeColor="text1"/>
              <w:sz w:val="28"/>
              <w:szCs w:val="28"/>
              <w:lang w:eastAsia="ru-RU"/>
            </w:rPr>
          </w:rPrChange>
        </w:rPr>
        <w:pPrChange w:id="5456" w:author="hp" w:date="2019-09-03T11:47:00Z">
          <w:pPr>
            <w:numPr>
              <w:numId w:val="222"/>
            </w:numPr>
            <w:tabs>
              <w:tab w:val="num" w:pos="720"/>
            </w:tabs>
            <w:spacing w:after="0" w:line="240" w:lineRule="auto"/>
            <w:ind w:left="720" w:hanging="360"/>
            <w:jc w:val="both"/>
          </w:pPr>
        </w:pPrChange>
      </w:pPr>
      <w:ins w:id="5457" w:author="hp" w:date="2019-09-03T11:25:00Z">
        <w:r w:rsidRPr="006059AB">
          <w:rPr>
            <w:rFonts w:ascii="Times New Roman" w:eastAsia="Times New Roman" w:hAnsi="Times New Roman" w:cs="Times New Roman"/>
            <w:color w:val="000000" w:themeColor="text1"/>
            <w:sz w:val="28"/>
            <w:szCs w:val="28"/>
            <w:lang w:eastAsia="ru-RU"/>
            <w:rPrChange w:id="5458" w:author="hp" w:date="2019-09-03T11:47:00Z">
              <w:rPr>
                <w:rFonts w:ascii="Times New Roman" w:eastAsia="Times New Roman" w:hAnsi="Times New Roman" w:cs="Times New Roman"/>
                <w:b/>
                <w:color w:val="000000" w:themeColor="text1"/>
                <w:sz w:val="28"/>
                <w:szCs w:val="28"/>
                <w:lang w:eastAsia="ru-RU"/>
              </w:rPr>
            </w:rPrChange>
          </w:rPr>
          <w:t>экономические категории: прибыль, потребление, накопление</w:t>
        </w:r>
      </w:ins>
    </w:p>
    <w:p w:rsidR="006059AB" w:rsidRPr="006059AB" w:rsidRDefault="006059AB">
      <w:pPr>
        <w:numPr>
          <w:ilvl w:val="0"/>
          <w:numId w:val="222"/>
        </w:numPr>
        <w:spacing w:after="0" w:line="240" w:lineRule="auto"/>
        <w:rPr>
          <w:ins w:id="5459" w:author="hp" w:date="2019-09-03T11:25:00Z"/>
          <w:rFonts w:ascii="Times New Roman" w:eastAsia="Times New Roman" w:hAnsi="Times New Roman" w:cs="Times New Roman"/>
          <w:color w:val="000000" w:themeColor="text1"/>
          <w:sz w:val="28"/>
          <w:szCs w:val="28"/>
          <w:lang w:eastAsia="ru-RU"/>
          <w:rPrChange w:id="5460" w:author="hp" w:date="2019-09-03T11:47:00Z">
            <w:rPr>
              <w:ins w:id="5461" w:author="hp" w:date="2019-09-03T11:25:00Z"/>
              <w:rFonts w:ascii="Times New Roman" w:eastAsia="Times New Roman" w:hAnsi="Times New Roman" w:cs="Times New Roman"/>
              <w:b/>
              <w:color w:val="000000" w:themeColor="text1"/>
              <w:sz w:val="28"/>
              <w:szCs w:val="28"/>
              <w:lang w:eastAsia="ru-RU"/>
            </w:rPr>
          </w:rPrChange>
        </w:rPr>
        <w:pPrChange w:id="5462" w:author="hp" w:date="2019-09-03T11:47:00Z">
          <w:pPr>
            <w:numPr>
              <w:numId w:val="222"/>
            </w:numPr>
            <w:tabs>
              <w:tab w:val="num" w:pos="720"/>
            </w:tabs>
            <w:spacing w:after="0" w:line="240" w:lineRule="auto"/>
            <w:ind w:left="720" w:hanging="360"/>
            <w:jc w:val="both"/>
          </w:pPr>
        </w:pPrChange>
      </w:pPr>
      <w:ins w:id="5463" w:author="hp" w:date="2019-09-03T11:25:00Z">
        <w:r w:rsidRPr="006059AB">
          <w:rPr>
            <w:rFonts w:ascii="Times New Roman" w:eastAsia="Times New Roman" w:hAnsi="Times New Roman" w:cs="Times New Roman"/>
            <w:color w:val="000000" w:themeColor="text1"/>
            <w:sz w:val="28"/>
            <w:szCs w:val="28"/>
            <w:lang w:eastAsia="ru-RU"/>
            <w:rPrChange w:id="5464" w:author="hp" w:date="2019-09-03T11:47:00Z">
              <w:rPr>
                <w:rFonts w:ascii="Times New Roman" w:eastAsia="Times New Roman" w:hAnsi="Times New Roman" w:cs="Times New Roman"/>
                <w:b/>
                <w:color w:val="000000" w:themeColor="text1"/>
                <w:sz w:val="28"/>
                <w:szCs w:val="28"/>
                <w:lang w:eastAsia="ru-RU"/>
              </w:rPr>
            </w:rPrChange>
          </w:rPr>
          <w:t>воспитание экономности, бережливости</w:t>
        </w:r>
      </w:ins>
    </w:p>
    <w:p w:rsidR="006059AB" w:rsidRPr="006059AB" w:rsidRDefault="006059AB">
      <w:pPr>
        <w:numPr>
          <w:ilvl w:val="0"/>
          <w:numId w:val="223"/>
        </w:numPr>
        <w:spacing w:after="0" w:line="240" w:lineRule="auto"/>
        <w:rPr>
          <w:ins w:id="5465" w:author="hp" w:date="2019-09-03T11:25:00Z"/>
          <w:rFonts w:ascii="Times New Roman" w:eastAsia="Times New Roman" w:hAnsi="Times New Roman" w:cs="Times New Roman"/>
          <w:color w:val="000000" w:themeColor="text1"/>
          <w:sz w:val="28"/>
          <w:szCs w:val="28"/>
          <w:lang w:eastAsia="ru-RU"/>
          <w:rPrChange w:id="5466" w:author="hp" w:date="2019-09-03T11:47:00Z">
            <w:rPr>
              <w:ins w:id="5467" w:author="hp" w:date="2019-09-03T11:25:00Z"/>
              <w:rFonts w:ascii="Times New Roman" w:eastAsia="Times New Roman" w:hAnsi="Times New Roman" w:cs="Times New Roman"/>
              <w:b/>
              <w:color w:val="000000" w:themeColor="text1"/>
              <w:sz w:val="28"/>
              <w:szCs w:val="28"/>
              <w:lang w:eastAsia="ru-RU"/>
            </w:rPr>
          </w:rPrChange>
        </w:rPr>
        <w:pPrChange w:id="5468" w:author="hp" w:date="2019-09-03T11:47:00Z">
          <w:pPr>
            <w:numPr>
              <w:numId w:val="223"/>
            </w:numPr>
            <w:tabs>
              <w:tab w:val="num" w:pos="720"/>
            </w:tabs>
            <w:spacing w:after="0" w:line="240" w:lineRule="auto"/>
            <w:ind w:left="720" w:hanging="360"/>
            <w:jc w:val="both"/>
          </w:pPr>
        </w:pPrChange>
      </w:pPr>
      <w:ins w:id="5469" w:author="hp" w:date="2019-09-03T11:25:00Z">
        <w:r w:rsidRPr="006059AB">
          <w:rPr>
            <w:rFonts w:ascii="Times New Roman" w:eastAsia="Times New Roman" w:hAnsi="Times New Roman" w:cs="Times New Roman"/>
            <w:color w:val="000000" w:themeColor="text1"/>
            <w:sz w:val="28"/>
            <w:szCs w:val="28"/>
            <w:lang w:eastAsia="ru-RU"/>
            <w:rPrChange w:id="5470" w:author="hp" w:date="2019-09-03T11:47:00Z">
              <w:rPr>
                <w:rFonts w:ascii="Times New Roman" w:eastAsia="Times New Roman" w:hAnsi="Times New Roman" w:cs="Times New Roman"/>
                <w:b/>
                <w:color w:val="000000" w:themeColor="text1"/>
                <w:sz w:val="28"/>
                <w:szCs w:val="28"/>
                <w:lang w:eastAsia="ru-RU"/>
              </w:rPr>
            </w:rPrChange>
          </w:rPr>
          <w:t>чтение истории 9 «Как Миша учился деньги делить» из книги «Экономика для малышей, или как Миша стал бизнесменом»</w:t>
        </w:r>
      </w:ins>
    </w:p>
    <w:p w:rsidR="006059AB" w:rsidRPr="006059AB" w:rsidRDefault="006059AB">
      <w:pPr>
        <w:numPr>
          <w:ilvl w:val="0"/>
          <w:numId w:val="223"/>
        </w:numPr>
        <w:spacing w:after="0" w:line="240" w:lineRule="auto"/>
        <w:rPr>
          <w:ins w:id="5471" w:author="hp" w:date="2019-09-03T11:25:00Z"/>
          <w:rFonts w:ascii="Times New Roman" w:eastAsia="Times New Roman" w:hAnsi="Times New Roman" w:cs="Times New Roman"/>
          <w:color w:val="000000" w:themeColor="text1"/>
          <w:sz w:val="28"/>
          <w:szCs w:val="28"/>
          <w:lang w:eastAsia="ru-RU"/>
          <w:rPrChange w:id="5472" w:author="hp" w:date="2019-09-03T11:47:00Z">
            <w:rPr>
              <w:ins w:id="5473" w:author="hp" w:date="2019-09-03T11:25:00Z"/>
              <w:rFonts w:ascii="Times New Roman" w:eastAsia="Times New Roman" w:hAnsi="Times New Roman" w:cs="Times New Roman"/>
              <w:b/>
              <w:color w:val="000000" w:themeColor="text1"/>
              <w:sz w:val="28"/>
              <w:szCs w:val="28"/>
              <w:lang w:eastAsia="ru-RU"/>
            </w:rPr>
          </w:rPrChange>
        </w:rPr>
        <w:pPrChange w:id="5474" w:author="hp" w:date="2019-09-03T11:47:00Z">
          <w:pPr>
            <w:numPr>
              <w:numId w:val="223"/>
            </w:numPr>
            <w:tabs>
              <w:tab w:val="num" w:pos="720"/>
            </w:tabs>
            <w:spacing w:after="0" w:line="240" w:lineRule="auto"/>
            <w:ind w:left="720" w:hanging="360"/>
            <w:jc w:val="both"/>
          </w:pPr>
        </w:pPrChange>
      </w:pPr>
      <w:ins w:id="5475" w:author="hp" w:date="2019-09-03T11:25:00Z">
        <w:r w:rsidRPr="006059AB">
          <w:rPr>
            <w:rFonts w:ascii="Times New Roman" w:eastAsia="Times New Roman" w:hAnsi="Times New Roman" w:cs="Times New Roman"/>
            <w:color w:val="000000" w:themeColor="text1"/>
            <w:sz w:val="28"/>
            <w:szCs w:val="28"/>
            <w:lang w:eastAsia="ru-RU"/>
            <w:rPrChange w:id="5476" w:author="hp" w:date="2019-09-03T11:47:00Z">
              <w:rPr>
                <w:rFonts w:ascii="Times New Roman" w:eastAsia="Times New Roman" w:hAnsi="Times New Roman" w:cs="Times New Roman"/>
                <w:b/>
                <w:color w:val="000000" w:themeColor="text1"/>
                <w:sz w:val="28"/>
                <w:szCs w:val="28"/>
                <w:lang w:eastAsia="ru-RU"/>
              </w:rPr>
            </w:rPrChange>
          </w:rPr>
          <w:t>беседа с детьми по сказке, ответы детей на вопросы педагога</w:t>
        </w:r>
      </w:ins>
    </w:p>
    <w:p w:rsidR="006059AB" w:rsidRPr="006059AB" w:rsidRDefault="006059AB">
      <w:pPr>
        <w:numPr>
          <w:ilvl w:val="0"/>
          <w:numId w:val="223"/>
        </w:numPr>
        <w:spacing w:after="0" w:line="240" w:lineRule="auto"/>
        <w:rPr>
          <w:ins w:id="5477" w:author="hp" w:date="2019-09-03T11:25:00Z"/>
          <w:rFonts w:ascii="Times New Roman" w:eastAsia="Times New Roman" w:hAnsi="Times New Roman" w:cs="Times New Roman"/>
          <w:color w:val="000000" w:themeColor="text1"/>
          <w:sz w:val="28"/>
          <w:szCs w:val="28"/>
          <w:lang w:eastAsia="ru-RU"/>
          <w:rPrChange w:id="5478" w:author="hp" w:date="2019-09-03T11:47:00Z">
            <w:rPr>
              <w:ins w:id="5479" w:author="hp" w:date="2019-09-03T11:25:00Z"/>
              <w:rFonts w:ascii="Times New Roman" w:eastAsia="Times New Roman" w:hAnsi="Times New Roman" w:cs="Times New Roman"/>
              <w:b/>
              <w:color w:val="000000" w:themeColor="text1"/>
              <w:sz w:val="28"/>
              <w:szCs w:val="28"/>
              <w:lang w:eastAsia="ru-RU"/>
            </w:rPr>
          </w:rPrChange>
        </w:rPr>
        <w:pPrChange w:id="5480" w:author="hp" w:date="2019-09-03T11:47:00Z">
          <w:pPr>
            <w:numPr>
              <w:numId w:val="223"/>
            </w:numPr>
            <w:tabs>
              <w:tab w:val="num" w:pos="720"/>
            </w:tabs>
            <w:spacing w:after="0" w:line="240" w:lineRule="auto"/>
            <w:ind w:left="720" w:hanging="360"/>
            <w:jc w:val="both"/>
          </w:pPr>
        </w:pPrChange>
      </w:pPr>
      <w:ins w:id="5481" w:author="hp" w:date="2019-09-03T11:25:00Z">
        <w:r w:rsidRPr="006059AB">
          <w:rPr>
            <w:rFonts w:ascii="Times New Roman" w:eastAsia="Times New Roman" w:hAnsi="Times New Roman" w:cs="Times New Roman"/>
            <w:color w:val="000000" w:themeColor="text1"/>
            <w:sz w:val="28"/>
            <w:szCs w:val="28"/>
            <w:lang w:eastAsia="ru-RU"/>
            <w:rPrChange w:id="5482" w:author="hp" w:date="2019-09-03T11:47:00Z">
              <w:rPr>
                <w:rFonts w:ascii="Times New Roman" w:eastAsia="Times New Roman" w:hAnsi="Times New Roman" w:cs="Times New Roman"/>
                <w:b/>
                <w:color w:val="000000" w:themeColor="text1"/>
                <w:sz w:val="28"/>
                <w:szCs w:val="28"/>
                <w:lang w:eastAsia="ru-RU"/>
              </w:rPr>
            </w:rPrChange>
          </w:rPr>
          <w:t>выполнение детьми практических заданий по теме.</w:t>
        </w:r>
      </w:ins>
    </w:p>
    <w:p w:rsidR="006059AB" w:rsidRPr="006059AB" w:rsidRDefault="006059AB">
      <w:pPr>
        <w:spacing w:after="0" w:line="240" w:lineRule="auto"/>
        <w:rPr>
          <w:ins w:id="5483" w:author="hp" w:date="2019-09-03T11:25:00Z"/>
          <w:rFonts w:ascii="Times New Roman" w:eastAsia="Times New Roman" w:hAnsi="Times New Roman" w:cs="Times New Roman"/>
          <w:color w:val="000000" w:themeColor="text1"/>
          <w:sz w:val="28"/>
          <w:szCs w:val="28"/>
          <w:lang w:eastAsia="ru-RU"/>
          <w:rPrChange w:id="5484" w:author="hp" w:date="2019-09-03T11:47:00Z">
            <w:rPr>
              <w:ins w:id="5485" w:author="hp" w:date="2019-09-03T11:25:00Z"/>
              <w:rFonts w:ascii="Times New Roman" w:eastAsia="Times New Roman" w:hAnsi="Times New Roman" w:cs="Times New Roman"/>
              <w:b/>
              <w:color w:val="000000" w:themeColor="text1"/>
              <w:sz w:val="28"/>
              <w:szCs w:val="28"/>
              <w:lang w:eastAsia="ru-RU"/>
            </w:rPr>
          </w:rPrChange>
        </w:rPr>
        <w:pPrChange w:id="5486" w:author="hp" w:date="2019-09-03T11:47:00Z">
          <w:pPr>
            <w:spacing w:after="0" w:line="240" w:lineRule="auto"/>
            <w:jc w:val="both"/>
          </w:pPr>
        </w:pPrChange>
      </w:pPr>
      <w:ins w:id="5487" w:author="hp" w:date="2019-09-03T11:25:00Z">
        <w:r w:rsidRPr="006059AB">
          <w:rPr>
            <w:rFonts w:ascii="Times New Roman" w:eastAsia="Times New Roman" w:hAnsi="Times New Roman" w:cs="Times New Roman"/>
            <w:color w:val="000000" w:themeColor="text1"/>
            <w:sz w:val="28"/>
            <w:szCs w:val="28"/>
            <w:lang w:eastAsia="ru-RU"/>
            <w:rPrChange w:id="5488"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489" w:author="hp" w:date="2019-09-03T11:25:00Z"/>
          <w:rFonts w:ascii="Times New Roman" w:eastAsia="Times New Roman" w:hAnsi="Times New Roman" w:cs="Times New Roman"/>
          <w:color w:val="000000" w:themeColor="text1"/>
          <w:sz w:val="28"/>
          <w:szCs w:val="28"/>
          <w:lang w:eastAsia="ru-RU"/>
          <w:rPrChange w:id="5490" w:author="hp" w:date="2019-09-03T11:47:00Z">
            <w:rPr>
              <w:ins w:id="5491" w:author="hp" w:date="2019-09-03T11:25:00Z"/>
              <w:rFonts w:ascii="Times New Roman" w:eastAsia="Times New Roman" w:hAnsi="Times New Roman" w:cs="Times New Roman"/>
              <w:b/>
              <w:color w:val="000000" w:themeColor="text1"/>
              <w:sz w:val="28"/>
              <w:szCs w:val="28"/>
              <w:lang w:eastAsia="ru-RU"/>
            </w:rPr>
          </w:rPrChange>
        </w:rPr>
        <w:pPrChange w:id="5492" w:author="hp" w:date="2019-09-03T11:47:00Z">
          <w:pPr>
            <w:spacing w:after="0" w:line="240" w:lineRule="auto"/>
            <w:jc w:val="both"/>
          </w:pPr>
        </w:pPrChange>
      </w:pPr>
      <w:ins w:id="5493" w:author="hp" w:date="2019-09-03T11:25:00Z">
        <w:r w:rsidRPr="006059AB">
          <w:rPr>
            <w:rFonts w:ascii="Times New Roman" w:eastAsia="Times New Roman" w:hAnsi="Times New Roman" w:cs="Times New Roman"/>
            <w:color w:val="000000" w:themeColor="text1"/>
            <w:sz w:val="28"/>
            <w:szCs w:val="28"/>
            <w:lang w:eastAsia="ru-RU"/>
            <w:rPrChange w:id="5494" w:author="hp" w:date="2019-09-03T11:47:00Z">
              <w:rPr>
                <w:rFonts w:ascii="Times New Roman" w:eastAsia="Times New Roman" w:hAnsi="Times New Roman" w:cs="Times New Roman"/>
                <w:b/>
                <w:color w:val="000000" w:themeColor="text1"/>
                <w:sz w:val="28"/>
                <w:szCs w:val="28"/>
                <w:lang w:eastAsia="ru-RU"/>
              </w:rPr>
            </w:rPrChange>
          </w:rPr>
          <w:t>Чем лучше качество, тем дороже вещь</w:t>
        </w:r>
      </w:ins>
    </w:p>
    <w:p w:rsidR="006059AB" w:rsidRPr="006059AB" w:rsidRDefault="006059AB">
      <w:pPr>
        <w:numPr>
          <w:ilvl w:val="0"/>
          <w:numId w:val="224"/>
        </w:numPr>
        <w:spacing w:after="0" w:line="240" w:lineRule="auto"/>
        <w:rPr>
          <w:ins w:id="5495" w:author="hp" w:date="2019-09-03T11:25:00Z"/>
          <w:rFonts w:ascii="Times New Roman" w:eastAsia="Times New Roman" w:hAnsi="Times New Roman" w:cs="Times New Roman"/>
          <w:color w:val="000000" w:themeColor="text1"/>
          <w:sz w:val="28"/>
          <w:szCs w:val="28"/>
          <w:lang w:eastAsia="ru-RU"/>
          <w:rPrChange w:id="5496" w:author="hp" w:date="2019-09-03T11:47:00Z">
            <w:rPr>
              <w:ins w:id="5497" w:author="hp" w:date="2019-09-03T11:25:00Z"/>
              <w:rFonts w:ascii="Times New Roman" w:eastAsia="Times New Roman" w:hAnsi="Times New Roman" w:cs="Times New Roman"/>
              <w:b/>
              <w:color w:val="000000" w:themeColor="text1"/>
              <w:sz w:val="28"/>
              <w:szCs w:val="28"/>
              <w:lang w:eastAsia="ru-RU"/>
            </w:rPr>
          </w:rPrChange>
        </w:rPr>
        <w:pPrChange w:id="5498" w:author="hp" w:date="2019-09-03T11:47:00Z">
          <w:pPr>
            <w:numPr>
              <w:numId w:val="224"/>
            </w:numPr>
            <w:tabs>
              <w:tab w:val="num" w:pos="720"/>
            </w:tabs>
            <w:spacing w:after="0" w:line="240" w:lineRule="auto"/>
            <w:ind w:left="720" w:hanging="360"/>
            <w:jc w:val="both"/>
          </w:pPr>
        </w:pPrChange>
      </w:pPr>
      <w:ins w:id="5499" w:author="hp" w:date="2019-09-03T11:25:00Z">
        <w:r w:rsidRPr="006059AB">
          <w:rPr>
            <w:rFonts w:ascii="Times New Roman" w:eastAsia="Times New Roman" w:hAnsi="Times New Roman" w:cs="Times New Roman"/>
            <w:color w:val="000000" w:themeColor="text1"/>
            <w:sz w:val="28"/>
            <w:szCs w:val="28"/>
            <w:lang w:eastAsia="ru-RU"/>
            <w:rPrChange w:id="5500" w:author="hp" w:date="2019-09-03T11:47:00Z">
              <w:rPr>
                <w:rFonts w:ascii="Times New Roman" w:eastAsia="Times New Roman" w:hAnsi="Times New Roman" w:cs="Times New Roman"/>
                <w:b/>
                <w:color w:val="000000" w:themeColor="text1"/>
                <w:sz w:val="28"/>
                <w:szCs w:val="28"/>
                <w:lang w:eastAsia="ru-RU"/>
              </w:rPr>
            </w:rPrChange>
          </w:rPr>
          <w:t>закрепление понятий «дорогой», «дешевый»</w:t>
        </w:r>
      </w:ins>
    </w:p>
    <w:p w:rsidR="006059AB" w:rsidRPr="006059AB" w:rsidRDefault="006059AB">
      <w:pPr>
        <w:numPr>
          <w:ilvl w:val="0"/>
          <w:numId w:val="224"/>
        </w:numPr>
        <w:spacing w:after="0" w:line="240" w:lineRule="auto"/>
        <w:rPr>
          <w:ins w:id="5501" w:author="hp" w:date="2019-09-03T11:25:00Z"/>
          <w:rFonts w:ascii="Times New Roman" w:eastAsia="Times New Roman" w:hAnsi="Times New Roman" w:cs="Times New Roman"/>
          <w:color w:val="000000" w:themeColor="text1"/>
          <w:sz w:val="28"/>
          <w:szCs w:val="28"/>
          <w:lang w:eastAsia="ru-RU"/>
          <w:rPrChange w:id="5502" w:author="hp" w:date="2019-09-03T11:47:00Z">
            <w:rPr>
              <w:ins w:id="5503" w:author="hp" w:date="2019-09-03T11:25:00Z"/>
              <w:rFonts w:ascii="Times New Roman" w:eastAsia="Times New Roman" w:hAnsi="Times New Roman" w:cs="Times New Roman"/>
              <w:b/>
              <w:color w:val="000000" w:themeColor="text1"/>
              <w:sz w:val="28"/>
              <w:szCs w:val="28"/>
              <w:lang w:eastAsia="ru-RU"/>
            </w:rPr>
          </w:rPrChange>
        </w:rPr>
        <w:pPrChange w:id="5504" w:author="hp" w:date="2019-09-03T11:47:00Z">
          <w:pPr>
            <w:numPr>
              <w:numId w:val="224"/>
            </w:numPr>
            <w:tabs>
              <w:tab w:val="num" w:pos="720"/>
            </w:tabs>
            <w:spacing w:after="0" w:line="240" w:lineRule="auto"/>
            <w:ind w:left="720" w:hanging="360"/>
            <w:jc w:val="both"/>
          </w:pPr>
        </w:pPrChange>
      </w:pPr>
      <w:ins w:id="5505" w:author="hp" w:date="2019-09-03T11:25:00Z">
        <w:r w:rsidRPr="006059AB">
          <w:rPr>
            <w:rFonts w:ascii="Times New Roman" w:eastAsia="Times New Roman" w:hAnsi="Times New Roman" w:cs="Times New Roman"/>
            <w:color w:val="000000" w:themeColor="text1"/>
            <w:sz w:val="28"/>
            <w:szCs w:val="28"/>
            <w:lang w:eastAsia="ru-RU"/>
            <w:rPrChange w:id="5506" w:author="hp" w:date="2019-09-03T11:47:00Z">
              <w:rPr>
                <w:rFonts w:ascii="Times New Roman" w:eastAsia="Times New Roman" w:hAnsi="Times New Roman" w:cs="Times New Roman"/>
                <w:b/>
                <w:color w:val="000000" w:themeColor="text1"/>
                <w:sz w:val="28"/>
                <w:szCs w:val="28"/>
                <w:lang w:eastAsia="ru-RU"/>
              </w:rPr>
            </w:rPrChange>
          </w:rPr>
          <w:t>помочь понять связь цены и качества товара</w:t>
        </w:r>
      </w:ins>
    </w:p>
    <w:p w:rsidR="006059AB" w:rsidRPr="006059AB" w:rsidRDefault="006059AB">
      <w:pPr>
        <w:numPr>
          <w:ilvl w:val="0"/>
          <w:numId w:val="224"/>
        </w:numPr>
        <w:spacing w:after="0" w:line="240" w:lineRule="auto"/>
        <w:rPr>
          <w:ins w:id="5507" w:author="hp" w:date="2019-09-03T11:25:00Z"/>
          <w:rFonts w:ascii="Times New Roman" w:eastAsia="Times New Roman" w:hAnsi="Times New Roman" w:cs="Times New Roman"/>
          <w:color w:val="000000" w:themeColor="text1"/>
          <w:sz w:val="28"/>
          <w:szCs w:val="28"/>
          <w:lang w:eastAsia="ru-RU"/>
          <w:rPrChange w:id="5508" w:author="hp" w:date="2019-09-03T11:47:00Z">
            <w:rPr>
              <w:ins w:id="5509" w:author="hp" w:date="2019-09-03T11:25:00Z"/>
              <w:rFonts w:ascii="Times New Roman" w:eastAsia="Times New Roman" w:hAnsi="Times New Roman" w:cs="Times New Roman"/>
              <w:b/>
              <w:color w:val="000000" w:themeColor="text1"/>
              <w:sz w:val="28"/>
              <w:szCs w:val="28"/>
              <w:lang w:eastAsia="ru-RU"/>
            </w:rPr>
          </w:rPrChange>
        </w:rPr>
        <w:pPrChange w:id="5510" w:author="hp" w:date="2019-09-03T11:47:00Z">
          <w:pPr>
            <w:numPr>
              <w:numId w:val="224"/>
            </w:numPr>
            <w:tabs>
              <w:tab w:val="num" w:pos="720"/>
            </w:tabs>
            <w:spacing w:after="0" w:line="240" w:lineRule="auto"/>
            <w:ind w:left="720" w:hanging="360"/>
            <w:jc w:val="both"/>
          </w:pPr>
        </w:pPrChange>
      </w:pPr>
      <w:ins w:id="5511" w:author="hp" w:date="2019-09-03T11:25:00Z">
        <w:r w:rsidRPr="006059AB">
          <w:rPr>
            <w:rFonts w:ascii="Times New Roman" w:eastAsia="Times New Roman" w:hAnsi="Times New Roman" w:cs="Times New Roman"/>
            <w:color w:val="000000" w:themeColor="text1"/>
            <w:sz w:val="28"/>
            <w:szCs w:val="28"/>
            <w:lang w:eastAsia="ru-RU"/>
            <w:rPrChange w:id="5512" w:author="hp" w:date="2019-09-03T11:47:00Z">
              <w:rPr>
                <w:rFonts w:ascii="Times New Roman" w:eastAsia="Times New Roman" w:hAnsi="Times New Roman" w:cs="Times New Roman"/>
                <w:b/>
                <w:color w:val="000000" w:themeColor="text1"/>
                <w:sz w:val="28"/>
                <w:szCs w:val="28"/>
                <w:lang w:eastAsia="ru-RU"/>
              </w:rPr>
            </w:rPrChange>
          </w:rPr>
          <w:t>экономические категории: цена, качество товара, сорт товара, брак</w:t>
        </w:r>
      </w:ins>
    </w:p>
    <w:p w:rsidR="006059AB" w:rsidRPr="006059AB" w:rsidRDefault="006059AB">
      <w:pPr>
        <w:numPr>
          <w:ilvl w:val="0"/>
          <w:numId w:val="224"/>
        </w:numPr>
        <w:spacing w:after="0" w:line="240" w:lineRule="auto"/>
        <w:rPr>
          <w:ins w:id="5513" w:author="hp" w:date="2019-09-03T11:25:00Z"/>
          <w:rFonts w:ascii="Times New Roman" w:eastAsia="Times New Roman" w:hAnsi="Times New Roman" w:cs="Times New Roman"/>
          <w:color w:val="000000" w:themeColor="text1"/>
          <w:sz w:val="28"/>
          <w:szCs w:val="28"/>
          <w:lang w:eastAsia="ru-RU"/>
          <w:rPrChange w:id="5514" w:author="hp" w:date="2019-09-03T11:47:00Z">
            <w:rPr>
              <w:ins w:id="5515" w:author="hp" w:date="2019-09-03T11:25:00Z"/>
              <w:rFonts w:ascii="Times New Roman" w:eastAsia="Times New Roman" w:hAnsi="Times New Roman" w:cs="Times New Roman"/>
              <w:b/>
              <w:color w:val="000000" w:themeColor="text1"/>
              <w:sz w:val="28"/>
              <w:szCs w:val="28"/>
              <w:lang w:eastAsia="ru-RU"/>
            </w:rPr>
          </w:rPrChange>
        </w:rPr>
        <w:pPrChange w:id="5516" w:author="hp" w:date="2019-09-03T11:47:00Z">
          <w:pPr>
            <w:numPr>
              <w:numId w:val="224"/>
            </w:numPr>
            <w:tabs>
              <w:tab w:val="num" w:pos="720"/>
            </w:tabs>
            <w:spacing w:after="0" w:line="240" w:lineRule="auto"/>
            <w:ind w:left="720" w:hanging="360"/>
            <w:jc w:val="both"/>
          </w:pPr>
        </w:pPrChange>
      </w:pPr>
      <w:ins w:id="5517" w:author="hp" w:date="2019-09-03T11:25:00Z">
        <w:r w:rsidRPr="006059AB">
          <w:rPr>
            <w:rFonts w:ascii="Times New Roman" w:eastAsia="Times New Roman" w:hAnsi="Times New Roman" w:cs="Times New Roman"/>
            <w:color w:val="000000" w:themeColor="text1"/>
            <w:sz w:val="28"/>
            <w:szCs w:val="28"/>
            <w:lang w:eastAsia="ru-RU"/>
            <w:rPrChange w:id="5518" w:author="hp" w:date="2019-09-03T11:47:00Z">
              <w:rPr>
                <w:rFonts w:ascii="Times New Roman" w:eastAsia="Times New Roman" w:hAnsi="Times New Roman" w:cs="Times New Roman"/>
                <w:b/>
                <w:color w:val="000000" w:themeColor="text1"/>
                <w:sz w:val="28"/>
                <w:szCs w:val="28"/>
                <w:lang w:eastAsia="ru-RU"/>
              </w:rPr>
            </w:rPrChange>
          </w:rPr>
          <w:t>воспитание уважения к труду людей</w:t>
        </w:r>
      </w:ins>
    </w:p>
    <w:p w:rsidR="006059AB" w:rsidRPr="006059AB" w:rsidRDefault="006059AB">
      <w:pPr>
        <w:numPr>
          <w:ilvl w:val="0"/>
          <w:numId w:val="225"/>
        </w:numPr>
        <w:spacing w:after="0" w:line="240" w:lineRule="auto"/>
        <w:rPr>
          <w:ins w:id="5519" w:author="hp" w:date="2019-09-03T11:25:00Z"/>
          <w:rFonts w:ascii="Times New Roman" w:eastAsia="Times New Roman" w:hAnsi="Times New Roman" w:cs="Times New Roman"/>
          <w:color w:val="000000" w:themeColor="text1"/>
          <w:sz w:val="28"/>
          <w:szCs w:val="28"/>
          <w:lang w:eastAsia="ru-RU"/>
          <w:rPrChange w:id="5520" w:author="hp" w:date="2019-09-03T11:47:00Z">
            <w:rPr>
              <w:ins w:id="5521" w:author="hp" w:date="2019-09-03T11:25:00Z"/>
              <w:rFonts w:ascii="Times New Roman" w:eastAsia="Times New Roman" w:hAnsi="Times New Roman" w:cs="Times New Roman"/>
              <w:b/>
              <w:color w:val="000000" w:themeColor="text1"/>
              <w:sz w:val="28"/>
              <w:szCs w:val="28"/>
              <w:lang w:eastAsia="ru-RU"/>
            </w:rPr>
          </w:rPrChange>
        </w:rPr>
        <w:pPrChange w:id="5522" w:author="hp" w:date="2019-09-03T11:47:00Z">
          <w:pPr>
            <w:numPr>
              <w:numId w:val="225"/>
            </w:numPr>
            <w:tabs>
              <w:tab w:val="num" w:pos="720"/>
            </w:tabs>
            <w:spacing w:after="0" w:line="240" w:lineRule="auto"/>
            <w:ind w:left="720" w:hanging="360"/>
            <w:jc w:val="both"/>
          </w:pPr>
        </w:pPrChange>
      </w:pPr>
      <w:ins w:id="5523" w:author="hp" w:date="2019-09-03T11:25:00Z">
        <w:r w:rsidRPr="006059AB">
          <w:rPr>
            <w:rFonts w:ascii="Times New Roman" w:eastAsia="Times New Roman" w:hAnsi="Times New Roman" w:cs="Times New Roman"/>
            <w:color w:val="000000" w:themeColor="text1"/>
            <w:sz w:val="28"/>
            <w:szCs w:val="28"/>
            <w:lang w:eastAsia="ru-RU"/>
            <w:rPrChange w:id="5524" w:author="hp" w:date="2019-09-03T11:47:00Z">
              <w:rPr>
                <w:rFonts w:ascii="Times New Roman" w:eastAsia="Times New Roman" w:hAnsi="Times New Roman" w:cs="Times New Roman"/>
                <w:b/>
                <w:color w:val="000000" w:themeColor="text1"/>
                <w:sz w:val="28"/>
                <w:szCs w:val="28"/>
                <w:lang w:eastAsia="ru-RU"/>
              </w:rPr>
            </w:rPrChange>
          </w:rPr>
          <w:t>демонстрация детям товаров одного вида, но разного качества, сравнение товаров, диалог с детьми</w:t>
        </w:r>
      </w:ins>
    </w:p>
    <w:p w:rsidR="006059AB" w:rsidRPr="006059AB" w:rsidRDefault="006059AB">
      <w:pPr>
        <w:numPr>
          <w:ilvl w:val="0"/>
          <w:numId w:val="225"/>
        </w:numPr>
        <w:spacing w:after="0" w:line="240" w:lineRule="auto"/>
        <w:rPr>
          <w:ins w:id="5525" w:author="hp" w:date="2019-09-03T11:25:00Z"/>
          <w:rFonts w:ascii="Times New Roman" w:eastAsia="Times New Roman" w:hAnsi="Times New Roman" w:cs="Times New Roman"/>
          <w:color w:val="000000" w:themeColor="text1"/>
          <w:sz w:val="28"/>
          <w:szCs w:val="28"/>
          <w:lang w:eastAsia="ru-RU"/>
          <w:rPrChange w:id="5526" w:author="hp" w:date="2019-09-03T11:47:00Z">
            <w:rPr>
              <w:ins w:id="5527" w:author="hp" w:date="2019-09-03T11:25:00Z"/>
              <w:rFonts w:ascii="Times New Roman" w:eastAsia="Times New Roman" w:hAnsi="Times New Roman" w:cs="Times New Roman"/>
              <w:b/>
              <w:color w:val="000000" w:themeColor="text1"/>
              <w:sz w:val="28"/>
              <w:szCs w:val="28"/>
              <w:lang w:eastAsia="ru-RU"/>
            </w:rPr>
          </w:rPrChange>
        </w:rPr>
        <w:pPrChange w:id="5528" w:author="hp" w:date="2019-09-03T11:47:00Z">
          <w:pPr>
            <w:numPr>
              <w:numId w:val="225"/>
            </w:numPr>
            <w:tabs>
              <w:tab w:val="num" w:pos="720"/>
            </w:tabs>
            <w:spacing w:after="0" w:line="240" w:lineRule="auto"/>
            <w:ind w:left="720" w:hanging="360"/>
            <w:jc w:val="both"/>
          </w:pPr>
        </w:pPrChange>
      </w:pPr>
      <w:ins w:id="5529" w:author="hp" w:date="2019-09-03T11:25:00Z">
        <w:r w:rsidRPr="006059AB">
          <w:rPr>
            <w:rFonts w:ascii="Times New Roman" w:eastAsia="Times New Roman" w:hAnsi="Times New Roman" w:cs="Times New Roman"/>
            <w:color w:val="000000" w:themeColor="text1"/>
            <w:sz w:val="28"/>
            <w:szCs w:val="28"/>
            <w:lang w:eastAsia="ru-RU"/>
            <w:rPrChange w:id="5530" w:author="hp" w:date="2019-09-03T11:47:00Z">
              <w:rPr>
                <w:rFonts w:ascii="Times New Roman" w:eastAsia="Times New Roman" w:hAnsi="Times New Roman" w:cs="Times New Roman"/>
                <w:b/>
                <w:color w:val="000000" w:themeColor="text1"/>
                <w:sz w:val="28"/>
                <w:szCs w:val="28"/>
                <w:lang w:eastAsia="ru-RU"/>
              </w:rPr>
            </w:rPrChange>
          </w:rPr>
          <w:t>игра «Экскурсия по группе», разговор о необходимости вещей разного сорта и разной стоимости</w:t>
        </w:r>
      </w:ins>
    </w:p>
    <w:p w:rsidR="006059AB" w:rsidRPr="006059AB" w:rsidRDefault="006059AB">
      <w:pPr>
        <w:spacing w:after="0" w:line="240" w:lineRule="auto"/>
        <w:rPr>
          <w:ins w:id="5531" w:author="hp" w:date="2019-09-03T11:25:00Z"/>
          <w:rFonts w:ascii="Times New Roman" w:eastAsia="Times New Roman" w:hAnsi="Times New Roman" w:cs="Times New Roman"/>
          <w:color w:val="000000" w:themeColor="text1"/>
          <w:sz w:val="28"/>
          <w:szCs w:val="28"/>
          <w:lang w:eastAsia="ru-RU"/>
          <w:rPrChange w:id="5532" w:author="hp" w:date="2019-09-03T11:47:00Z">
            <w:rPr>
              <w:ins w:id="5533" w:author="hp" w:date="2019-09-03T11:25:00Z"/>
              <w:rFonts w:ascii="Times New Roman" w:eastAsia="Times New Roman" w:hAnsi="Times New Roman" w:cs="Times New Roman"/>
              <w:b/>
              <w:color w:val="000000" w:themeColor="text1"/>
              <w:sz w:val="28"/>
              <w:szCs w:val="28"/>
              <w:lang w:eastAsia="ru-RU"/>
            </w:rPr>
          </w:rPrChange>
        </w:rPr>
        <w:pPrChange w:id="5534" w:author="hp" w:date="2019-09-03T11:47:00Z">
          <w:pPr>
            <w:spacing w:after="0" w:line="240" w:lineRule="auto"/>
            <w:jc w:val="both"/>
          </w:pPr>
        </w:pPrChange>
      </w:pPr>
      <w:ins w:id="5535" w:author="hp" w:date="2019-09-03T11:25:00Z">
        <w:r w:rsidRPr="006059AB">
          <w:rPr>
            <w:rFonts w:ascii="Times New Roman" w:eastAsia="Times New Roman" w:hAnsi="Times New Roman" w:cs="Times New Roman"/>
            <w:color w:val="000000" w:themeColor="text1"/>
            <w:sz w:val="28"/>
            <w:szCs w:val="28"/>
            <w:lang w:eastAsia="ru-RU"/>
            <w:rPrChange w:id="5536"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537" w:author="hp" w:date="2019-09-03T11:25:00Z"/>
          <w:rFonts w:ascii="Times New Roman" w:eastAsia="Times New Roman" w:hAnsi="Times New Roman" w:cs="Times New Roman"/>
          <w:color w:val="000000" w:themeColor="text1"/>
          <w:sz w:val="28"/>
          <w:szCs w:val="28"/>
          <w:lang w:eastAsia="ru-RU"/>
          <w:rPrChange w:id="5538" w:author="hp" w:date="2019-09-03T11:47:00Z">
            <w:rPr>
              <w:ins w:id="5539" w:author="hp" w:date="2019-09-03T11:25:00Z"/>
              <w:rFonts w:ascii="Times New Roman" w:eastAsia="Times New Roman" w:hAnsi="Times New Roman" w:cs="Times New Roman"/>
              <w:b/>
              <w:color w:val="000000" w:themeColor="text1"/>
              <w:sz w:val="28"/>
              <w:szCs w:val="28"/>
              <w:lang w:eastAsia="ru-RU"/>
            </w:rPr>
          </w:rPrChange>
        </w:rPr>
        <w:pPrChange w:id="5540" w:author="hp" w:date="2019-09-03T11:47:00Z">
          <w:pPr>
            <w:spacing w:after="0" w:line="240" w:lineRule="auto"/>
            <w:jc w:val="both"/>
          </w:pPr>
        </w:pPrChange>
      </w:pPr>
      <w:ins w:id="5541" w:author="hp" w:date="2019-09-03T11:25:00Z">
        <w:r w:rsidRPr="006059AB">
          <w:rPr>
            <w:rFonts w:ascii="Times New Roman" w:eastAsia="Times New Roman" w:hAnsi="Times New Roman" w:cs="Times New Roman"/>
            <w:color w:val="000000" w:themeColor="text1"/>
            <w:sz w:val="28"/>
            <w:szCs w:val="28"/>
            <w:lang w:eastAsia="ru-RU"/>
            <w:rPrChange w:id="5542" w:author="hp" w:date="2019-09-03T11:47:00Z">
              <w:rPr>
                <w:rFonts w:ascii="Times New Roman" w:eastAsia="Times New Roman" w:hAnsi="Times New Roman" w:cs="Times New Roman"/>
                <w:b/>
                <w:color w:val="000000" w:themeColor="text1"/>
                <w:sz w:val="28"/>
                <w:szCs w:val="28"/>
                <w:lang w:eastAsia="ru-RU"/>
              </w:rPr>
            </w:rPrChange>
          </w:rPr>
          <w:t>В гостях у сказки</w:t>
        </w:r>
      </w:ins>
    </w:p>
    <w:p w:rsidR="006059AB" w:rsidRPr="006059AB" w:rsidRDefault="006059AB">
      <w:pPr>
        <w:numPr>
          <w:ilvl w:val="0"/>
          <w:numId w:val="226"/>
        </w:numPr>
        <w:spacing w:after="0" w:line="240" w:lineRule="auto"/>
        <w:rPr>
          <w:ins w:id="5543" w:author="hp" w:date="2019-09-03T11:25:00Z"/>
          <w:rFonts w:ascii="Times New Roman" w:eastAsia="Times New Roman" w:hAnsi="Times New Roman" w:cs="Times New Roman"/>
          <w:color w:val="000000" w:themeColor="text1"/>
          <w:sz w:val="28"/>
          <w:szCs w:val="28"/>
          <w:lang w:eastAsia="ru-RU"/>
          <w:rPrChange w:id="5544" w:author="hp" w:date="2019-09-03T11:47:00Z">
            <w:rPr>
              <w:ins w:id="5545" w:author="hp" w:date="2019-09-03T11:25:00Z"/>
              <w:rFonts w:ascii="Times New Roman" w:eastAsia="Times New Roman" w:hAnsi="Times New Roman" w:cs="Times New Roman"/>
              <w:b/>
              <w:color w:val="000000" w:themeColor="text1"/>
              <w:sz w:val="28"/>
              <w:szCs w:val="28"/>
              <w:lang w:eastAsia="ru-RU"/>
            </w:rPr>
          </w:rPrChange>
        </w:rPr>
        <w:pPrChange w:id="5546" w:author="hp" w:date="2019-09-03T11:47:00Z">
          <w:pPr>
            <w:numPr>
              <w:numId w:val="226"/>
            </w:numPr>
            <w:tabs>
              <w:tab w:val="num" w:pos="720"/>
            </w:tabs>
            <w:spacing w:after="0" w:line="240" w:lineRule="auto"/>
            <w:ind w:left="720" w:hanging="360"/>
            <w:jc w:val="both"/>
          </w:pPr>
        </w:pPrChange>
      </w:pPr>
      <w:ins w:id="5547" w:author="hp" w:date="2019-09-03T11:25:00Z">
        <w:r w:rsidRPr="006059AB">
          <w:rPr>
            <w:rFonts w:ascii="Times New Roman" w:eastAsia="Times New Roman" w:hAnsi="Times New Roman" w:cs="Times New Roman"/>
            <w:color w:val="000000" w:themeColor="text1"/>
            <w:sz w:val="28"/>
            <w:szCs w:val="28"/>
            <w:lang w:eastAsia="ru-RU"/>
            <w:rPrChange w:id="5548" w:author="hp" w:date="2019-09-03T11:47:00Z">
              <w:rPr>
                <w:rFonts w:ascii="Times New Roman" w:eastAsia="Times New Roman" w:hAnsi="Times New Roman" w:cs="Times New Roman"/>
                <w:b/>
                <w:color w:val="000000" w:themeColor="text1"/>
                <w:sz w:val="28"/>
                <w:szCs w:val="28"/>
                <w:lang w:eastAsia="ru-RU"/>
              </w:rPr>
            </w:rPrChange>
          </w:rPr>
          <w:t>формировать понимание зависимости между качеством товара и его ценой</w:t>
        </w:r>
      </w:ins>
    </w:p>
    <w:p w:rsidR="006059AB" w:rsidRPr="006059AB" w:rsidRDefault="006059AB">
      <w:pPr>
        <w:numPr>
          <w:ilvl w:val="0"/>
          <w:numId w:val="226"/>
        </w:numPr>
        <w:spacing w:after="0" w:line="240" w:lineRule="auto"/>
        <w:rPr>
          <w:ins w:id="5549" w:author="hp" w:date="2019-09-03T11:25:00Z"/>
          <w:rFonts w:ascii="Times New Roman" w:eastAsia="Times New Roman" w:hAnsi="Times New Roman" w:cs="Times New Roman"/>
          <w:color w:val="000000" w:themeColor="text1"/>
          <w:sz w:val="28"/>
          <w:szCs w:val="28"/>
          <w:lang w:eastAsia="ru-RU"/>
          <w:rPrChange w:id="5550" w:author="hp" w:date="2019-09-03T11:47:00Z">
            <w:rPr>
              <w:ins w:id="5551" w:author="hp" w:date="2019-09-03T11:25:00Z"/>
              <w:rFonts w:ascii="Times New Roman" w:eastAsia="Times New Roman" w:hAnsi="Times New Roman" w:cs="Times New Roman"/>
              <w:b/>
              <w:color w:val="000000" w:themeColor="text1"/>
              <w:sz w:val="28"/>
              <w:szCs w:val="28"/>
              <w:lang w:eastAsia="ru-RU"/>
            </w:rPr>
          </w:rPrChange>
        </w:rPr>
        <w:pPrChange w:id="5552" w:author="hp" w:date="2019-09-03T11:47:00Z">
          <w:pPr>
            <w:numPr>
              <w:numId w:val="226"/>
            </w:numPr>
            <w:tabs>
              <w:tab w:val="num" w:pos="720"/>
            </w:tabs>
            <w:spacing w:after="0" w:line="240" w:lineRule="auto"/>
            <w:ind w:left="720" w:hanging="360"/>
            <w:jc w:val="both"/>
          </w:pPr>
        </w:pPrChange>
      </w:pPr>
      <w:ins w:id="5553" w:author="hp" w:date="2019-09-03T11:25:00Z">
        <w:r w:rsidRPr="006059AB">
          <w:rPr>
            <w:rFonts w:ascii="Times New Roman" w:eastAsia="Times New Roman" w:hAnsi="Times New Roman" w:cs="Times New Roman"/>
            <w:color w:val="000000" w:themeColor="text1"/>
            <w:sz w:val="28"/>
            <w:szCs w:val="28"/>
            <w:lang w:eastAsia="ru-RU"/>
            <w:rPrChange w:id="5554" w:author="hp" w:date="2019-09-03T11:47:00Z">
              <w:rPr>
                <w:rFonts w:ascii="Times New Roman" w:eastAsia="Times New Roman" w:hAnsi="Times New Roman" w:cs="Times New Roman"/>
                <w:b/>
                <w:color w:val="000000" w:themeColor="text1"/>
                <w:sz w:val="28"/>
                <w:szCs w:val="28"/>
                <w:lang w:eastAsia="ru-RU"/>
              </w:rPr>
            </w:rPrChange>
          </w:rPr>
          <w:t>развивать у детей смекалку, сообразительность</w:t>
        </w:r>
      </w:ins>
    </w:p>
    <w:p w:rsidR="006059AB" w:rsidRPr="006059AB" w:rsidRDefault="006059AB">
      <w:pPr>
        <w:numPr>
          <w:ilvl w:val="0"/>
          <w:numId w:val="226"/>
        </w:numPr>
        <w:spacing w:after="0" w:line="240" w:lineRule="auto"/>
        <w:rPr>
          <w:ins w:id="5555" w:author="hp" w:date="2019-09-03T11:25:00Z"/>
          <w:rFonts w:ascii="Times New Roman" w:eastAsia="Times New Roman" w:hAnsi="Times New Roman" w:cs="Times New Roman"/>
          <w:color w:val="000000" w:themeColor="text1"/>
          <w:sz w:val="28"/>
          <w:szCs w:val="28"/>
          <w:lang w:eastAsia="ru-RU"/>
          <w:rPrChange w:id="5556" w:author="hp" w:date="2019-09-03T11:47:00Z">
            <w:rPr>
              <w:ins w:id="5557" w:author="hp" w:date="2019-09-03T11:25:00Z"/>
              <w:rFonts w:ascii="Times New Roman" w:eastAsia="Times New Roman" w:hAnsi="Times New Roman" w:cs="Times New Roman"/>
              <w:b/>
              <w:color w:val="000000" w:themeColor="text1"/>
              <w:sz w:val="28"/>
              <w:szCs w:val="28"/>
              <w:lang w:eastAsia="ru-RU"/>
            </w:rPr>
          </w:rPrChange>
        </w:rPr>
        <w:pPrChange w:id="5558" w:author="hp" w:date="2019-09-03T11:47:00Z">
          <w:pPr>
            <w:numPr>
              <w:numId w:val="226"/>
            </w:numPr>
            <w:tabs>
              <w:tab w:val="num" w:pos="720"/>
            </w:tabs>
            <w:spacing w:after="0" w:line="240" w:lineRule="auto"/>
            <w:ind w:left="720" w:hanging="360"/>
            <w:jc w:val="both"/>
          </w:pPr>
        </w:pPrChange>
      </w:pPr>
      <w:ins w:id="5559" w:author="hp" w:date="2019-09-03T11:25:00Z">
        <w:r w:rsidRPr="006059AB">
          <w:rPr>
            <w:rFonts w:ascii="Times New Roman" w:eastAsia="Times New Roman" w:hAnsi="Times New Roman" w:cs="Times New Roman"/>
            <w:color w:val="000000" w:themeColor="text1"/>
            <w:sz w:val="28"/>
            <w:szCs w:val="28"/>
            <w:lang w:eastAsia="ru-RU"/>
            <w:rPrChange w:id="5560" w:author="hp" w:date="2019-09-03T11:47:00Z">
              <w:rPr>
                <w:rFonts w:ascii="Times New Roman" w:eastAsia="Times New Roman" w:hAnsi="Times New Roman" w:cs="Times New Roman"/>
                <w:b/>
                <w:color w:val="000000" w:themeColor="text1"/>
                <w:sz w:val="28"/>
                <w:szCs w:val="28"/>
                <w:lang w:eastAsia="ru-RU"/>
              </w:rPr>
            </w:rPrChange>
          </w:rPr>
          <w:t>знакомство с экономическими категориями: качество, цена, продажа, деньги</w:t>
        </w:r>
      </w:ins>
    </w:p>
    <w:p w:rsidR="006059AB" w:rsidRPr="006059AB" w:rsidRDefault="006059AB">
      <w:pPr>
        <w:numPr>
          <w:ilvl w:val="0"/>
          <w:numId w:val="227"/>
        </w:numPr>
        <w:spacing w:after="0" w:line="240" w:lineRule="auto"/>
        <w:rPr>
          <w:ins w:id="5561" w:author="hp" w:date="2019-09-03T11:25:00Z"/>
          <w:rFonts w:ascii="Times New Roman" w:eastAsia="Times New Roman" w:hAnsi="Times New Roman" w:cs="Times New Roman"/>
          <w:color w:val="000000" w:themeColor="text1"/>
          <w:sz w:val="28"/>
          <w:szCs w:val="28"/>
          <w:lang w:eastAsia="ru-RU"/>
          <w:rPrChange w:id="5562" w:author="hp" w:date="2019-09-03T11:47:00Z">
            <w:rPr>
              <w:ins w:id="5563" w:author="hp" w:date="2019-09-03T11:25:00Z"/>
              <w:rFonts w:ascii="Times New Roman" w:eastAsia="Times New Roman" w:hAnsi="Times New Roman" w:cs="Times New Roman"/>
              <w:b/>
              <w:color w:val="000000" w:themeColor="text1"/>
              <w:sz w:val="28"/>
              <w:szCs w:val="28"/>
              <w:lang w:eastAsia="ru-RU"/>
            </w:rPr>
          </w:rPrChange>
        </w:rPr>
        <w:pPrChange w:id="5564" w:author="hp" w:date="2019-09-03T11:47:00Z">
          <w:pPr>
            <w:numPr>
              <w:numId w:val="227"/>
            </w:numPr>
            <w:tabs>
              <w:tab w:val="num" w:pos="720"/>
            </w:tabs>
            <w:spacing w:after="0" w:line="240" w:lineRule="auto"/>
            <w:ind w:left="720" w:hanging="360"/>
            <w:jc w:val="both"/>
          </w:pPr>
        </w:pPrChange>
      </w:pPr>
      <w:ins w:id="5565" w:author="hp" w:date="2019-09-03T11:25:00Z">
        <w:r w:rsidRPr="006059AB">
          <w:rPr>
            <w:rFonts w:ascii="Times New Roman" w:eastAsia="Times New Roman" w:hAnsi="Times New Roman" w:cs="Times New Roman"/>
            <w:color w:val="000000" w:themeColor="text1"/>
            <w:sz w:val="28"/>
            <w:szCs w:val="28"/>
            <w:lang w:eastAsia="ru-RU"/>
            <w:rPrChange w:id="5566" w:author="hp" w:date="2019-09-03T11:47:00Z">
              <w:rPr>
                <w:rFonts w:ascii="Times New Roman" w:eastAsia="Times New Roman" w:hAnsi="Times New Roman" w:cs="Times New Roman"/>
                <w:b/>
                <w:color w:val="000000" w:themeColor="text1"/>
                <w:sz w:val="28"/>
                <w:szCs w:val="28"/>
                <w:lang w:eastAsia="ru-RU"/>
              </w:rPr>
            </w:rPrChange>
          </w:rPr>
          <w:t>чтение РНС «Вкусный хлеб», «По копейке блестка»</w:t>
        </w:r>
      </w:ins>
    </w:p>
    <w:p w:rsidR="006059AB" w:rsidRPr="006059AB" w:rsidRDefault="006059AB">
      <w:pPr>
        <w:numPr>
          <w:ilvl w:val="0"/>
          <w:numId w:val="227"/>
        </w:numPr>
        <w:spacing w:after="0" w:line="240" w:lineRule="auto"/>
        <w:rPr>
          <w:ins w:id="5567" w:author="hp" w:date="2019-09-03T11:25:00Z"/>
          <w:rFonts w:ascii="Times New Roman" w:eastAsia="Times New Roman" w:hAnsi="Times New Roman" w:cs="Times New Roman"/>
          <w:color w:val="000000" w:themeColor="text1"/>
          <w:sz w:val="28"/>
          <w:szCs w:val="28"/>
          <w:lang w:eastAsia="ru-RU"/>
          <w:rPrChange w:id="5568" w:author="hp" w:date="2019-09-03T11:47:00Z">
            <w:rPr>
              <w:ins w:id="5569" w:author="hp" w:date="2019-09-03T11:25:00Z"/>
              <w:rFonts w:ascii="Times New Roman" w:eastAsia="Times New Roman" w:hAnsi="Times New Roman" w:cs="Times New Roman"/>
              <w:b/>
              <w:color w:val="000000" w:themeColor="text1"/>
              <w:sz w:val="28"/>
              <w:szCs w:val="28"/>
              <w:lang w:eastAsia="ru-RU"/>
            </w:rPr>
          </w:rPrChange>
        </w:rPr>
        <w:pPrChange w:id="5570" w:author="hp" w:date="2019-09-03T11:47:00Z">
          <w:pPr>
            <w:numPr>
              <w:numId w:val="227"/>
            </w:numPr>
            <w:tabs>
              <w:tab w:val="num" w:pos="720"/>
            </w:tabs>
            <w:spacing w:after="0" w:line="240" w:lineRule="auto"/>
            <w:ind w:left="720" w:hanging="360"/>
            <w:jc w:val="both"/>
          </w:pPr>
        </w:pPrChange>
      </w:pPr>
      <w:ins w:id="5571" w:author="hp" w:date="2019-09-03T11:25:00Z">
        <w:r w:rsidRPr="006059AB">
          <w:rPr>
            <w:rFonts w:ascii="Times New Roman" w:eastAsia="Times New Roman" w:hAnsi="Times New Roman" w:cs="Times New Roman"/>
            <w:color w:val="000000" w:themeColor="text1"/>
            <w:sz w:val="28"/>
            <w:szCs w:val="28"/>
            <w:lang w:eastAsia="ru-RU"/>
            <w:rPrChange w:id="5572" w:author="hp" w:date="2019-09-03T11:47:00Z">
              <w:rPr>
                <w:rFonts w:ascii="Times New Roman" w:eastAsia="Times New Roman" w:hAnsi="Times New Roman" w:cs="Times New Roman"/>
                <w:b/>
                <w:color w:val="000000" w:themeColor="text1"/>
                <w:sz w:val="28"/>
                <w:szCs w:val="28"/>
                <w:lang w:eastAsia="ru-RU"/>
              </w:rPr>
            </w:rPrChange>
          </w:rPr>
          <w:t>диалог с детьми о прочитанном, ответы на вопросы</w:t>
        </w:r>
      </w:ins>
    </w:p>
    <w:p w:rsidR="006059AB" w:rsidRPr="006059AB" w:rsidRDefault="006059AB">
      <w:pPr>
        <w:spacing w:after="0" w:line="240" w:lineRule="auto"/>
        <w:rPr>
          <w:ins w:id="5573" w:author="hp" w:date="2019-09-03T11:25:00Z"/>
          <w:rFonts w:ascii="Times New Roman" w:eastAsia="Times New Roman" w:hAnsi="Times New Roman" w:cs="Times New Roman"/>
          <w:color w:val="000000" w:themeColor="text1"/>
          <w:sz w:val="28"/>
          <w:szCs w:val="28"/>
          <w:lang w:eastAsia="ru-RU"/>
          <w:rPrChange w:id="5574" w:author="hp" w:date="2019-09-03T11:47:00Z">
            <w:rPr>
              <w:ins w:id="5575" w:author="hp" w:date="2019-09-03T11:25:00Z"/>
              <w:rFonts w:ascii="Times New Roman" w:eastAsia="Times New Roman" w:hAnsi="Times New Roman" w:cs="Times New Roman"/>
              <w:b/>
              <w:color w:val="000000" w:themeColor="text1"/>
              <w:sz w:val="28"/>
              <w:szCs w:val="28"/>
              <w:lang w:eastAsia="ru-RU"/>
            </w:rPr>
          </w:rPrChange>
        </w:rPr>
        <w:pPrChange w:id="5576" w:author="hp" w:date="2019-09-03T11:47:00Z">
          <w:pPr>
            <w:spacing w:after="0" w:line="240" w:lineRule="auto"/>
            <w:jc w:val="both"/>
          </w:pPr>
        </w:pPrChange>
      </w:pPr>
      <w:ins w:id="5577" w:author="hp" w:date="2019-09-03T11:25:00Z">
        <w:r w:rsidRPr="006059AB">
          <w:rPr>
            <w:rFonts w:ascii="Times New Roman" w:eastAsia="Times New Roman" w:hAnsi="Times New Roman" w:cs="Times New Roman"/>
            <w:color w:val="000000" w:themeColor="text1"/>
            <w:sz w:val="28"/>
            <w:szCs w:val="28"/>
            <w:lang w:eastAsia="ru-RU"/>
            <w:rPrChange w:id="5578"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579" w:author="hp" w:date="2019-09-03T11:25:00Z"/>
          <w:rFonts w:ascii="Times New Roman" w:eastAsia="Times New Roman" w:hAnsi="Times New Roman" w:cs="Times New Roman"/>
          <w:color w:val="000000" w:themeColor="text1"/>
          <w:sz w:val="28"/>
          <w:szCs w:val="28"/>
          <w:lang w:eastAsia="ru-RU"/>
          <w:rPrChange w:id="5580" w:author="hp" w:date="2019-09-03T11:47:00Z">
            <w:rPr>
              <w:ins w:id="5581" w:author="hp" w:date="2019-09-03T11:25:00Z"/>
              <w:rFonts w:ascii="Times New Roman" w:eastAsia="Times New Roman" w:hAnsi="Times New Roman" w:cs="Times New Roman"/>
              <w:b/>
              <w:color w:val="000000" w:themeColor="text1"/>
              <w:sz w:val="28"/>
              <w:szCs w:val="28"/>
              <w:lang w:eastAsia="ru-RU"/>
            </w:rPr>
          </w:rPrChange>
        </w:rPr>
        <w:pPrChange w:id="5582" w:author="hp" w:date="2019-09-03T11:47:00Z">
          <w:pPr>
            <w:spacing w:after="0" w:line="240" w:lineRule="auto"/>
            <w:jc w:val="both"/>
          </w:pPr>
        </w:pPrChange>
      </w:pPr>
      <w:ins w:id="5583" w:author="hp" w:date="2019-09-03T11:25:00Z">
        <w:r w:rsidRPr="006059AB">
          <w:rPr>
            <w:rFonts w:ascii="Times New Roman" w:eastAsia="Times New Roman" w:hAnsi="Times New Roman" w:cs="Times New Roman"/>
            <w:color w:val="000000" w:themeColor="text1"/>
            <w:sz w:val="28"/>
            <w:szCs w:val="28"/>
            <w:lang w:eastAsia="ru-RU"/>
            <w:rPrChange w:id="5584" w:author="hp" w:date="2019-09-03T11:47:00Z">
              <w:rPr>
                <w:rFonts w:ascii="Times New Roman" w:eastAsia="Times New Roman" w:hAnsi="Times New Roman" w:cs="Times New Roman"/>
                <w:b/>
                <w:color w:val="000000" w:themeColor="text1"/>
                <w:sz w:val="28"/>
                <w:szCs w:val="28"/>
                <w:lang w:eastAsia="ru-RU"/>
              </w:rPr>
            </w:rPrChange>
          </w:rPr>
          <w:t>Откуда у людей берутся деньги</w:t>
        </w:r>
      </w:ins>
    </w:p>
    <w:p w:rsidR="006059AB" w:rsidRPr="006059AB" w:rsidRDefault="006059AB">
      <w:pPr>
        <w:numPr>
          <w:ilvl w:val="0"/>
          <w:numId w:val="228"/>
        </w:numPr>
        <w:spacing w:after="0" w:line="240" w:lineRule="auto"/>
        <w:rPr>
          <w:ins w:id="5585" w:author="hp" w:date="2019-09-03T11:25:00Z"/>
          <w:rFonts w:ascii="Times New Roman" w:eastAsia="Times New Roman" w:hAnsi="Times New Roman" w:cs="Times New Roman"/>
          <w:color w:val="000000" w:themeColor="text1"/>
          <w:sz w:val="28"/>
          <w:szCs w:val="28"/>
          <w:lang w:eastAsia="ru-RU"/>
          <w:rPrChange w:id="5586" w:author="hp" w:date="2019-09-03T11:47:00Z">
            <w:rPr>
              <w:ins w:id="5587" w:author="hp" w:date="2019-09-03T11:25:00Z"/>
              <w:rFonts w:ascii="Times New Roman" w:eastAsia="Times New Roman" w:hAnsi="Times New Roman" w:cs="Times New Roman"/>
              <w:b/>
              <w:color w:val="000000" w:themeColor="text1"/>
              <w:sz w:val="28"/>
              <w:szCs w:val="28"/>
              <w:lang w:eastAsia="ru-RU"/>
            </w:rPr>
          </w:rPrChange>
        </w:rPr>
        <w:pPrChange w:id="5588" w:author="hp" w:date="2019-09-03T11:47:00Z">
          <w:pPr>
            <w:numPr>
              <w:numId w:val="228"/>
            </w:numPr>
            <w:tabs>
              <w:tab w:val="num" w:pos="720"/>
            </w:tabs>
            <w:spacing w:after="0" w:line="240" w:lineRule="auto"/>
            <w:ind w:left="720" w:hanging="360"/>
            <w:jc w:val="both"/>
          </w:pPr>
        </w:pPrChange>
      </w:pPr>
      <w:ins w:id="5589" w:author="hp" w:date="2019-09-03T11:25:00Z">
        <w:r w:rsidRPr="006059AB">
          <w:rPr>
            <w:rFonts w:ascii="Times New Roman" w:eastAsia="Times New Roman" w:hAnsi="Times New Roman" w:cs="Times New Roman"/>
            <w:color w:val="000000" w:themeColor="text1"/>
            <w:sz w:val="28"/>
            <w:szCs w:val="28"/>
            <w:lang w:eastAsia="ru-RU"/>
            <w:rPrChange w:id="5590" w:author="hp" w:date="2019-09-03T11:47:00Z">
              <w:rPr>
                <w:rFonts w:ascii="Times New Roman" w:eastAsia="Times New Roman" w:hAnsi="Times New Roman" w:cs="Times New Roman"/>
                <w:b/>
                <w:color w:val="000000" w:themeColor="text1"/>
                <w:sz w:val="28"/>
                <w:szCs w:val="28"/>
                <w:lang w:eastAsia="ru-RU"/>
              </w:rPr>
            </w:rPrChange>
          </w:rPr>
          <w:t>формирование представления о значении труда как средстве зарабатывания денег</w:t>
        </w:r>
      </w:ins>
    </w:p>
    <w:p w:rsidR="006059AB" w:rsidRPr="006059AB" w:rsidRDefault="006059AB">
      <w:pPr>
        <w:numPr>
          <w:ilvl w:val="0"/>
          <w:numId w:val="228"/>
        </w:numPr>
        <w:spacing w:after="0" w:line="240" w:lineRule="auto"/>
        <w:rPr>
          <w:ins w:id="5591" w:author="hp" w:date="2019-09-03T11:25:00Z"/>
          <w:rFonts w:ascii="Times New Roman" w:eastAsia="Times New Roman" w:hAnsi="Times New Roman" w:cs="Times New Roman"/>
          <w:color w:val="000000" w:themeColor="text1"/>
          <w:sz w:val="28"/>
          <w:szCs w:val="28"/>
          <w:lang w:eastAsia="ru-RU"/>
          <w:rPrChange w:id="5592" w:author="hp" w:date="2019-09-03T11:47:00Z">
            <w:rPr>
              <w:ins w:id="5593" w:author="hp" w:date="2019-09-03T11:25:00Z"/>
              <w:rFonts w:ascii="Times New Roman" w:eastAsia="Times New Roman" w:hAnsi="Times New Roman" w:cs="Times New Roman"/>
              <w:b/>
              <w:color w:val="000000" w:themeColor="text1"/>
              <w:sz w:val="28"/>
              <w:szCs w:val="28"/>
              <w:lang w:eastAsia="ru-RU"/>
            </w:rPr>
          </w:rPrChange>
        </w:rPr>
        <w:pPrChange w:id="5594" w:author="hp" w:date="2019-09-03T11:47:00Z">
          <w:pPr>
            <w:numPr>
              <w:numId w:val="228"/>
            </w:numPr>
            <w:tabs>
              <w:tab w:val="num" w:pos="720"/>
            </w:tabs>
            <w:spacing w:after="0" w:line="240" w:lineRule="auto"/>
            <w:ind w:left="720" w:hanging="360"/>
            <w:jc w:val="both"/>
          </w:pPr>
        </w:pPrChange>
      </w:pPr>
      <w:ins w:id="5595" w:author="hp" w:date="2019-09-03T11:25:00Z">
        <w:r w:rsidRPr="006059AB">
          <w:rPr>
            <w:rFonts w:ascii="Times New Roman" w:eastAsia="Times New Roman" w:hAnsi="Times New Roman" w:cs="Times New Roman"/>
            <w:color w:val="000000" w:themeColor="text1"/>
            <w:sz w:val="28"/>
            <w:szCs w:val="28"/>
            <w:lang w:eastAsia="ru-RU"/>
            <w:rPrChange w:id="5596" w:author="hp" w:date="2019-09-03T11:47:00Z">
              <w:rPr>
                <w:rFonts w:ascii="Times New Roman" w:eastAsia="Times New Roman" w:hAnsi="Times New Roman" w:cs="Times New Roman"/>
                <w:b/>
                <w:color w:val="000000" w:themeColor="text1"/>
                <w:sz w:val="28"/>
                <w:szCs w:val="28"/>
                <w:lang w:eastAsia="ru-RU"/>
              </w:rPr>
            </w:rPrChange>
          </w:rPr>
          <w:t>воспитание положительного отношения к тем, кто добросовестно трудится</w:t>
        </w:r>
      </w:ins>
    </w:p>
    <w:p w:rsidR="006059AB" w:rsidRPr="006059AB" w:rsidRDefault="006059AB">
      <w:pPr>
        <w:numPr>
          <w:ilvl w:val="0"/>
          <w:numId w:val="228"/>
        </w:numPr>
        <w:spacing w:after="0" w:line="240" w:lineRule="auto"/>
        <w:rPr>
          <w:ins w:id="5597" w:author="hp" w:date="2019-09-03T11:25:00Z"/>
          <w:rFonts w:ascii="Times New Roman" w:eastAsia="Times New Roman" w:hAnsi="Times New Roman" w:cs="Times New Roman"/>
          <w:color w:val="000000" w:themeColor="text1"/>
          <w:sz w:val="28"/>
          <w:szCs w:val="28"/>
          <w:lang w:eastAsia="ru-RU"/>
          <w:rPrChange w:id="5598" w:author="hp" w:date="2019-09-03T11:47:00Z">
            <w:rPr>
              <w:ins w:id="5599" w:author="hp" w:date="2019-09-03T11:25:00Z"/>
              <w:rFonts w:ascii="Times New Roman" w:eastAsia="Times New Roman" w:hAnsi="Times New Roman" w:cs="Times New Roman"/>
              <w:b/>
              <w:color w:val="000000" w:themeColor="text1"/>
              <w:sz w:val="28"/>
              <w:szCs w:val="28"/>
              <w:lang w:eastAsia="ru-RU"/>
            </w:rPr>
          </w:rPrChange>
        </w:rPr>
        <w:pPrChange w:id="5600" w:author="hp" w:date="2019-09-03T11:47:00Z">
          <w:pPr>
            <w:numPr>
              <w:numId w:val="228"/>
            </w:numPr>
            <w:tabs>
              <w:tab w:val="num" w:pos="720"/>
            </w:tabs>
            <w:spacing w:after="0" w:line="240" w:lineRule="auto"/>
            <w:ind w:left="720" w:hanging="360"/>
            <w:jc w:val="both"/>
          </w:pPr>
        </w:pPrChange>
      </w:pPr>
      <w:ins w:id="5601" w:author="hp" w:date="2019-09-03T11:25:00Z">
        <w:r w:rsidRPr="006059AB">
          <w:rPr>
            <w:rFonts w:ascii="Times New Roman" w:eastAsia="Times New Roman" w:hAnsi="Times New Roman" w:cs="Times New Roman"/>
            <w:color w:val="000000" w:themeColor="text1"/>
            <w:sz w:val="28"/>
            <w:szCs w:val="28"/>
            <w:lang w:eastAsia="ru-RU"/>
            <w:rPrChange w:id="5602" w:author="hp" w:date="2019-09-03T11:47:00Z">
              <w:rPr>
                <w:rFonts w:ascii="Times New Roman" w:eastAsia="Times New Roman" w:hAnsi="Times New Roman" w:cs="Times New Roman"/>
                <w:b/>
                <w:color w:val="000000" w:themeColor="text1"/>
                <w:sz w:val="28"/>
                <w:szCs w:val="28"/>
                <w:lang w:eastAsia="ru-RU"/>
              </w:rPr>
            </w:rPrChange>
          </w:rPr>
          <w:t>воспитание трудолюбия, старательности, стремления к справедливости</w:t>
        </w:r>
      </w:ins>
    </w:p>
    <w:p w:rsidR="006059AB" w:rsidRPr="006059AB" w:rsidRDefault="006059AB">
      <w:pPr>
        <w:numPr>
          <w:ilvl w:val="0"/>
          <w:numId w:val="228"/>
        </w:numPr>
        <w:spacing w:after="0" w:line="240" w:lineRule="auto"/>
        <w:rPr>
          <w:ins w:id="5603" w:author="hp" w:date="2019-09-03T11:25:00Z"/>
          <w:rFonts w:ascii="Times New Roman" w:eastAsia="Times New Roman" w:hAnsi="Times New Roman" w:cs="Times New Roman"/>
          <w:color w:val="000000" w:themeColor="text1"/>
          <w:sz w:val="28"/>
          <w:szCs w:val="28"/>
          <w:lang w:eastAsia="ru-RU"/>
          <w:rPrChange w:id="5604" w:author="hp" w:date="2019-09-03T11:47:00Z">
            <w:rPr>
              <w:ins w:id="5605" w:author="hp" w:date="2019-09-03T11:25:00Z"/>
              <w:rFonts w:ascii="Times New Roman" w:eastAsia="Times New Roman" w:hAnsi="Times New Roman" w:cs="Times New Roman"/>
              <w:b/>
              <w:color w:val="000000" w:themeColor="text1"/>
              <w:sz w:val="28"/>
              <w:szCs w:val="28"/>
              <w:lang w:eastAsia="ru-RU"/>
            </w:rPr>
          </w:rPrChange>
        </w:rPr>
        <w:pPrChange w:id="5606" w:author="hp" w:date="2019-09-03T11:47:00Z">
          <w:pPr>
            <w:numPr>
              <w:numId w:val="228"/>
            </w:numPr>
            <w:tabs>
              <w:tab w:val="num" w:pos="720"/>
            </w:tabs>
            <w:spacing w:after="0" w:line="240" w:lineRule="auto"/>
            <w:ind w:left="720" w:hanging="360"/>
            <w:jc w:val="both"/>
          </w:pPr>
        </w:pPrChange>
      </w:pPr>
      <w:ins w:id="5607" w:author="hp" w:date="2019-09-03T11:25:00Z">
        <w:r w:rsidRPr="006059AB">
          <w:rPr>
            <w:rFonts w:ascii="Times New Roman" w:eastAsia="Times New Roman" w:hAnsi="Times New Roman" w:cs="Times New Roman"/>
            <w:color w:val="000000" w:themeColor="text1"/>
            <w:sz w:val="28"/>
            <w:szCs w:val="28"/>
            <w:lang w:eastAsia="ru-RU"/>
            <w:rPrChange w:id="5608" w:author="hp" w:date="2019-09-03T11:47:00Z">
              <w:rPr>
                <w:rFonts w:ascii="Times New Roman" w:eastAsia="Times New Roman" w:hAnsi="Times New Roman" w:cs="Times New Roman"/>
                <w:b/>
                <w:color w:val="000000" w:themeColor="text1"/>
                <w:sz w:val="28"/>
                <w:szCs w:val="28"/>
                <w:lang w:eastAsia="ru-RU"/>
              </w:rPr>
            </w:rPrChange>
          </w:rPr>
          <w:t>экономические категории: зарплата, профессия, труд</w:t>
        </w:r>
      </w:ins>
    </w:p>
    <w:p w:rsidR="006059AB" w:rsidRPr="006059AB" w:rsidRDefault="006059AB">
      <w:pPr>
        <w:numPr>
          <w:ilvl w:val="0"/>
          <w:numId w:val="229"/>
        </w:numPr>
        <w:spacing w:after="0" w:line="240" w:lineRule="auto"/>
        <w:rPr>
          <w:ins w:id="5609" w:author="hp" w:date="2019-09-03T11:25:00Z"/>
          <w:rFonts w:ascii="Times New Roman" w:eastAsia="Times New Roman" w:hAnsi="Times New Roman" w:cs="Times New Roman"/>
          <w:color w:val="000000" w:themeColor="text1"/>
          <w:sz w:val="28"/>
          <w:szCs w:val="28"/>
          <w:lang w:eastAsia="ru-RU"/>
          <w:rPrChange w:id="5610" w:author="hp" w:date="2019-09-03T11:47:00Z">
            <w:rPr>
              <w:ins w:id="5611" w:author="hp" w:date="2019-09-03T11:25:00Z"/>
              <w:rFonts w:ascii="Times New Roman" w:eastAsia="Times New Roman" w:hAnsi="Times New Roman" w:cs="Times New Roman"/>
              <w:b/>
              <w:color w:val="000000" w:themeColor="text1"/>
              <w:sz w:val="28"/>
              <w:szCs w:val="28"/>
              <w:lang w:eastAsia="ru-RU"/>
            </w:rPr>
          </w:rPrChange>
        </w:rPr>
        <w:pPrChange w:id="5612" w:author="hp" w:date="2019-09-03T11:47:00Z">
          <w:pPr>
            <w:numPr>
              <w:numId w:val="229"/>
            </w:numPr>
            <w:tabs>
              <w:tab w:val="num" w:pos="720"/>
            </w:tabs>
            <w:spacing w:after="0" w:line="240" w:lineRule="auto"/>
            <w:ind w:left="720" w:hanging="360"/>
            <w:jc w:val="both"/>
          </w:pPr>
        </w:pPrChange>
      </w:pPr>
      <w:ins w:id="5613" w:author="hp" w:date="2019-09-03T11:25:00Z">
        <w:r w:rsidRPr="006059AB">
          <w:rPr>
            <w:rFonts w:ascii="Times New Roman" w:eastAsia="Times New Roman" w:hAnsi="Times New Roman" w:cs="Times New Roman"/>
            <w:color w:val="000000" w:themeColor="text1"/>
            <w:sz w:val="28"/>
            <w:szCs w:val="28"/>
            <w:lang w:eastAsia="ru-RU"/>
            <w:rPrChange w:id="5614" w:author="hp" w:date="2019-09-03T11:47:00Z">
              <w:rPr>
                <w:rFonts w:ascii="Times New Roman" w:eastAsia="Times New Roman" w:hAnsi="Times New Roman" w:cs="Times New Roman"/>
                <w:b/>
                <w:color w:val="000000" w:themeColor="text1"/>
                <w:sz w:val="28"/>
                <w:szCs w:val="28"/>
                <w:lang w:eastAsia="ru-RU"/>
              </w:rPr>
            </w:rPrChange>
          </w:rPr>
          <w:t>рассказ педагога о том, что все взрослые работают и получают зарплату, о необходимости иметь профессию</w:t>
        </w:r>
      </w:ins>
    </w:p>
    <w:p w:rsidR="006059AB" w:rsidRPr="006059AB" w:rsidRDefault="006059AB">
      <w:pPr>
        <w:numPr>
          <w:ilvl w:val="0"/>
          <w:numId w:val="229"/>
        </w:numPr>
        <w:spacing w:after="0" w:line="240" w:lineRule="auto"/>
        <w:rPr>
          <w:ins w:id="5615" w:author="hp" w:date="2019-09-03T11:25:00Z"/>
          <w:rFonts w:ascii="Times New Roman" w:eastAsia="Times New Roman" w:hAnsi="Times New Roman" w:cs="Times New Roman"/>
          <w:color w:val="000000" w:themeColor="text1"/>
          <w:sz w:val="28"/>
          <w:szCs w:val="28"/>
          <w:lang w:eastAsia="ru-RU"/>
          <w:rPrChange w:id="5616" w:author="hp" w:date="2019-09-03T11:47:00Z">
            <w:rPr>
              <w:ins w:id="5617" w:author="hp" w:date="2019-09-03T11:25:00Z"/>
              <w:rFonts w:ascii="Times New Roman" w:eastAsia="Times New Roman" w:hAnsi="Times New Roman" w:cs="Times New Roman"/>
              <w:b/>
              <w:color w:val="000000" w:themeColor="text1"/>
              <w:sz w:val="28"/>
              <w:szCs w:val="28"/>
              <w:lang w:eastAsia="ru-RU"/>
            </w:rPr>
          </w:rPrChange>
        </w:rPr>
        <w:pPrChange w:id="5618" w:author="hp" w:date="2019-09-03T11:47:00Z">
          <w:pPr>
            <w:numPr>
              <w:numId w:val="229"/>
            </w:numPr>
            <w:tabs>
              <w:tab w:val="num" w:pos="720"/>
            </w:tabs>
            <w:spacing w:after="0" w:line="240" w:lineRule="auto"/>
            <w:ind w:left="720" w:hanging="360"/>
            <w:jc w:val="both"/>
          </w:pPr>
        </w:pPrChange>
      </w:pPr>
      <w:ins w:id="5619" w:author="hp" w:date="2019-09-03T11:25:00Z">
        <w:r w:rsidRPr="006059AB">
          <w:rPr>
            <w:rFonts w:ascii="Times New Roman" w:eastAsia="Times New Roman" w:hAnsi="Times New Roman" w:cs="Times New Roman"/>
            <w:color w:val="000000" w:themeColor="text1"/>
            <w:sz w:val="28"/>
            <w:szCs w:val="28"/>
            <w:lang w:eastAsia="ru-RU"/>
            <w:rPrChange w:id="5620" w:author="hp" w:date="2019-09-03T11:47:00Z">
              <w:rPr>
                <w:rFonts w:ascii="Times New Roman" w:eastAsia="Times New Roman" w:hAnsi="Times New Roman" w:cs="Times New Roman"/>
                <w:b/>
                <w:color w:val="000000" w:themeColor="text1"/>
                <w:sz w:val="28"/>
                <w:szCs w:val="28"/>
                <w:lang w:eastAsia="ru-RU"/>
              </w:rPr>
            </w:rPrChange>
          </w:rPr>
          <w:t>чтение грузинской сказки «Заработанный рубль», ответы детей на вопросы по сказке</w:t>
        </w:r>
      </w:ins>
    </w:p>
    <w:p w:rsidR="006059AB" w:rsidRPr="006059AB" w:rsidRDefault="006059AB">
      <w:pPr>
        <w:spacing w:after="0" w:line="240" w:lineRule="auto"/>
        <w:rPr>
          <w:ins w:id="5621" w:author="hp" w:date="2019-09-03T11:25:00Z"/>
          <w:rFonts w:ascii="Times New Roman" w:eastAsia="Times New Roman" w:hAnsi="Times New Roman" w:cs="Times New Roman"/>
          <w:color w:val="000000" w:themeColor="text1"/>
          <w:sz w:val="28"/>
          <w:szCs w:val="28"/>
          <w:lang w:eastAsia="ru-RU"/>
          <w:rPrChange w:id="5622" w:author="hp" w:date="2019-09-03T11:47:00Z">
            <w:rPr>
              <w:ins w:id="5623" w:author="hp" w:date="2019-09-03T11:25:00Z"/>
              <w:rFonts w:ascii="Times New Roman" w:eastAsia="Times New Roman" w:hAnsi="Times New Roman" w:cs="Times New Roman"/>
              <w:b/>
              <w:color w:val="000000" w:themeColor="text1"/>
              <w:sz w:val="28"/>
              <w:szCs w:val="28"/>
              <w:lang w:eastAsia="ru-RU"/>
            </w:rPr>
          </w:rPrChange>
        </w:rPr>
        <w:pPrChange w:id="5624" w:author="hp" w:date="2019-09-03T11:47:00Z">
          <w:pPr>
            <w:spacing w:after="0" w:line="240" w:lineRule="auto"/>
            <w:jc w:val="both"/>
          </w:pPr>
        </w:pPrChange>
      </w:pPr>
      <w:ins w:id="5625" w:author="hp" w:date="2019-09-03T11:25:00Z">
        <w:r w:rsidRPr="006059AB">
          <w:rPr>
            <w:rFonts w:ascii="Times New Roman" w:eastAsia="Times New Roman" w:hAnsi="Times New Roman" w:cs="Times New Roman"/>
            <w:color w:val="000000" w:themeColor="text1"/>
            <w:sz w:val="28"/>
            <w:szCs w:val="28"/>
            <w:lang w:eastAsia="ru-RU"/>
            <w:rPrChange w:id="5626"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627" w:author="hp" w:date="2019-09-03T11:25:00Z"/>
          <w:rFonts w:ascii="Times New Roman" w:eastAsia="Times New Roman" w:hAnsi="Times New Roman" w:cs="Times New Roman"/>
          <w:color w:val="000000" w:themeColor="text1"/>
          <w:sz w:val="28"/>
          <w:szCs w:val="28"/>
          <w:lang w:eastAsia="ru-RU"/>
          <w:rPrChange w:id="5628" w:author="hp" w:date="2019-09-03T11:47:00Z">
            <w:rPr>
              <w:ins w:id="5629" w:author="hp" w:date="2019-09-03T11:25:00Z"/>
              <w:rFonts w:ascii="Times New Roman" w:eastAsia="Times New Roman" w:hAnsi="Times New Roman" w:cs="Times New Roman"/>
              <w:b/>
              <w:color w:val="000000" w:themeColor="text1"/>
              <w:sz w:val="28"/>
              <w:szCs w:val="28"/>
              <w:lang w:eastAsia="ru-RU"/>
            </w:rPr>
          </w:rPrChange>
        </w:rPr>
        <w:pPrChange w:id="5630" w:author="hp" w:date="2019-09-03T11:47:00Z">
          <w:pPr>
            <w:spacing w:after="0" w:line="240" w:lineRule="auto"/>
            <w:jc w:val="both"/>
          </w:pPr>
        </w:pPrChange>
      </w:pPr>
      <w:ins w:id="5631" w:author="hp" w:date="2019-09-03T11:25:00Z">
        <w:r w:rsidRPr="006059AB">
          <w:rPr>
            <w:rFonts w:ascii="Times New Roman" w:eastAsia="Times New Roman" w:hAnsi="Times New Roman" w:cs="Times New Roman"/>
            <w:color w:val="000000" w:themeColor="text1"/>
            <w:sz w:val="28"/>
            <w:szCs w:val="28"/>
            <w:lang w:eastAsia="ru-RU"/>
            <w:rPrChange w:id="5632" w:author="hp" w:date="2019-09-03T11:47:00Z">
              <w:rPr>
                <w:rFonts w:ascii="Times New Roman" w:eastAsia="Times New Roman" w:hAnsi="Times New Roman" w:cs="Times New Roman"/>
                <w:b/>
                <w:color w:val="000000" w:themeColor="text1"/>
                <w:sz w:val="28"/>
                <w:szCs w:val="28"/>
                <w:lang w:eastAsia="ru-RU"/>
              </w:rPr>
            </w:rPrChange>
          </w:rPr>
          <w:t>Итого4(2 ч)</w:t>
        </w:r>
      </w:ins>
    </w:p>
    <w:p w:rsidR="006059AB" w:rsidRPr="006059AB" w:rsidRDefault="006059AB">
      <w:pPr>
        <w:spacing w:after="0" w:line="240" w:lineRule="auto"/>
        <w:rPr>
          <w:ins w:id="5633" w:author="hp" w:date="2019-09-03T11:25:00Z"/>
          <w:rFonts w:ascii="Times New Roman" w:eastAsia="Times New Roman" w:hAnsi="Times New Roman" w:cs="Times New Roman"/>
          <w:color w:val="000000" w:themeColor="text1"/>
          <w:sz w:val="28"/>
          <w:szCs w:val="28"/>
          <w:lang w:eastAsia="ru-RU"/>
          <w:rPrChange w:id="5634" w:author="hp" w:date="2019-09-03T11:47:00Z">
            <w:rPr>
              <w:ins w:id="5635" w:author="hp" w:date="2019-09-03T11:25:00Z"/>
              <w:rFonts w:ascii="Times New Roman" w:eastAsia="Times New Roman" w:hAnsi="Times New Roman" w:cs="Times New Roman"/>
              <w:b/>
              <w:color w:val="000000" w:themeColor="text1"/>
              <w:sz w:val="28"/>
              <w:szCs w:val="28"/>
              <w:lang w:eastAsia="ru-RU"/>
            </w:rPr>
          </w:rPrChange>
        </w:rPr>
        <w:pPrChange w:id="5636" w:author="hp" w:date="2019-09-03T11:47:00Z">
          <w:pPr>
            <w:spacing w:after="0" w:line="240" w:lineRule="auto"/>
            <w:jc w:val="both"/>
          </w:pPr>
        </w:pPrChange>
      </w:pPr>
      <w:ins w:id="5637" w:author="hp" w:date="2019-09-03T11:25:00Z">
        <w:r w:rsidRPr="006059AB">
          <w:rPr>
            <w:rFonts w:ascii="Times New Roman" w:eastAsia="Times New Roman" w:hAnsi="Times New Roman" w:cs="Times New Roman"/>
            <w:iCs/>
            <w:color w:val="000000" w:themeColor="text1"/>
            <w:sz w:val="28"/>
            <w:szCs w:val="28"/>
            <w:lang w:eastAsia="ru-RU"/>
            <w:rPrChange w:id="5638" w:author="hp" w:date="2019-09-03T11:47:00Z">
              <w:rPr>
                <w:rFonts w:ascii="Times New Roman" w:eastAsia="Times New Roman" w:hAnsi="Times New Roman" w:cs="Times New Roman"/>
                <w:b/>
                <w:iCs/>
                <w:color w:val="000000" w:themeColor="text1"/>
                <w:sz w:val="28"/>
                <w:szCs w:val="28"/>
                <w:lang w:eastAsia="ru-RU"/>
              </w:rPr>
            </w:rPrChange>
          </w:rPr>
          <w:t>декабрь</w:t>
        </w:r>
      </w:ins>
    </w:p>
    <w:p w:rsidR="006059AB" w:rsidRPr="006059AB" w:rsidRDefault="006059AB">
      <w:pPr>
        <w:spacing w:after="0" w:line="240" w:lineRule="auto"/>
        <w:rPr>
          <w:ins w:id="5639" w:author="hp" w:date="2019-09-03T11:25:00Z"/>
          <w:rFonts w:ascii="Times New Roman" w:eastAsia="Times New Roman" w:hAnsi="Times New Roman" w:cs="Times New Roman"/>
          <w:color w:val="000000" w:themeColor="text1"/>
          <w:sz w:val="28"/>
          <w:szCs w:val="28"/>
          <w:lang w:eastAsia="ru-RU"/>
          <w:rPrChange w:id="5640" w:author="hp" w:date="2019-09-03T11:47:00Z">
            <w:rPr>
              <w:ins w:id="5641" w:author="hp" w:date="2019-09-03T11:25:00Z"/>
              <w:rFonts w:ascii="Times New Roman" w:eastAsia="Times New Roman" w:hAnsi="Times New Roman" w:cs="Times New Roman"/>
              <w:b/>
              <w:color w:val="000000" w:themeColor="text1"/>
              <w:sz w:val="28"/>
              <w:szCs w:val="28"/>
              <w:lang w:eastAsia="ru-RU"/>
            </w:rPr>
          </w:rPrChange>
        </w:rPr>
        <w:pPrChange w:id="5642" w:author="hp" w:date="2019-09-03T11:47:00Z">
          <w:pPr>
            <w:spacing w:after="0" w:line="240" w:lineRule="auto"/>
            <w:jc w:val="both"/>
          </w:pPr>
        </w:pPrChange>
      </w:pPr>
      <w:ins w:id="5643" w:author="hp" w:date="2019-09-03T11:25:00Z">
        <w:r w:rsidRPr="006059AB">
          <w:rPr>
            <w:rFonts w:ascii="Times New Roman" w:eastAsia="Times New Roman" w:hAnsi="Times New Roman" w:cs="Times New Roman"/>
            <w:color w:val="000000" w:themeColor="text1"/>
            <w:sz w:val="28"/>
            <w:szCs w:val="28"/>
            <w:lang w:eastAsia="ru-RU"/>
            <w:rPrChange w:id="5644" w:author="hp" w:date="2019-09-03T11:47:00Z">
              <w:rPr>
                <w:rFonts w:ascii="Times New Roman" w:eastAsia="Times New Roman" w:hAnsi="Times New Roman" w:cs="Times New Roman"/>
                <w:b/>
                <w:color w:val="000000" w:themeColor="text1"/>
                <w:sz w:val="28"/>
                <w:szCs w:val="28"/>
                <w:lang w:eastAsia="ru-RU"/>
              </w:rPr>
            </w:rPrChange>
          </w:rPr>
          <w:t>Практическое занятие</w:t>
        </w:r>
      </w:ins>
    </w:p>
    <w:p w:rsidR="006059AB" w:rsidRPr="006059AB" w:rsidRDefault="006059AB">
      <w:pPr>
        <w:numPr>
          <w:ilvl w:val="0"/>
          <w:numId w:val="230"/>
        </w:numPr>
        <w:spacing w:after="0" w:line="240" w:lineRule="auto"/>
        <w:rPr>
          <w:ins w:id="5645" w:author="hp" w:date="2019-09-03T11:25:00Z"/>
          <w:rFonts w:ascii="Times New Roman" w:eastAsia="Times New Roman" w:hAnsi="Times New Roman" w:cs="Times New Roman"/>
          <w:color w:val="000000" w:themeColor="text1"/>
          <w:sz w:val="28"/>
          <w:szCs w:val="28"/>
          <w:lang w:eastAsia="ru-RU"/>
          <w:rPrChange w:id="5646" w:author="hp" w:date="2019-09-03T11:47:00Z">
            <w:rPr>
              <w:ins w:id="5647" w:author="hp" w:date="2019-09-03T11:25:00Z"/>
              <w:rFonts w:ascii="Times New Roman" w:eastAsia="Times New Roman" w:hAnsi="Times New Roman" w:cs="Times New Roman"/>
              <w:b/>
              <w:color w:val="000000" w:themeColor="text1"/>
              <w:sz w:val="28"/>
              <w:szCs w:val="28"/>
              <w:lang w:eastAsia="ru-RU"/>
            </w:rPr>
          </w:rPrChange>
        </w:rPr>
        <w:pPrChange w:id="5648" w:author="hp" w:date="2019-09-03T11:47:00Z">
          <w:pPr>
            <w:numPr>
              <w:numId w:val="230"/>
            </w:numPr>
            <w:tabs>
              <w:tab w:val="num" w:pos="720"/>
            </w:tabs>
            <w:spacing w:after="0" w:line="240" w:lineRule="auto"/>
            <w:ind w:left="720" w:hanging="360"/>
            <w:jc w:val="both"/>
          </w:pPr>
        </w:pPrChange>
      </w:pPr>
      <w:ins w:id="5649" w:author="hp" w:date="2019-09-03T11:25:00Z">
        <w:r w:rsidRPr="006059AB">
          <w:rPr>
            <w:rFonts w:ascii="Times New Roman" w:eastAsia="Times New Roman" w:hAnsi="Times New Roman" w:cs="Times New Roman"/>
            <w:color w:val="000000" w:themeColor="text1"/>
            <w:sz w:val="28"/>
            <w:szCs w:val="28"/>
            <w:lang w:eastAsia="ru-RU"/>
            <w:rPrChange w:id="5650" w:author="hp" w:date="2019-09-03T11:47:00Z">
              <w:rPr>
                <w:rFonts w:ascii="Times New Roman" w:eastAsia="Times New Roman" w:hAnsi="Times New Roman" w:cs="Times New Roman"/>
                <w:b/>
                <w:color w:val="000000" w:themeColor="text1"/>
                <w:sz w:val="28"/>
                <w:szCs w:val="28"/>
                <w:lang w:eastAsia="ru-RU"/>
              </w:rPr>
            </w:rPrChange>
          </w:rPr>
          <w:t>закрепление понятия необходимости труда как средстве зарабатывания денег</w:t>
        </w:r>
      </w:ins>
    </w:p>
    <w:p w:rsidR="006059AB" w:rsidRPr="006059AB" w:rsidRDefault="006059AB">
      <w:pPr>
        <w:numPr>
          <w:ilvl w:val="0"/>
          <w:numId w:val="231"/>
        </w:numPr>
        <w:spacing w:after="0" w:line="240" w:lineRule="auto"/>
        <w:rPr>
          <w:ins w:id="5651" w:author="hp" w:date="2019-09-03T11:25:00Z"/>
          <w:rFonts w:ascii="Times New Roman" w:eastAsia="Times New Roman" w:hAnsi="Times New Roman" w:cs="Times New Roman"/>
          <w:color w:val="000000" w:themeColor="text1"/>
          <w:sz w:val="28"/>
          <w:szCs w:val="28"/>
          <w:lang w:eastAsia="ru-RU"/>
          <w:rPrChange w:id="5652" w:author="hp" w:date="2019-09-03T11:47:00Z">
            <w:rPr>
              <w:ins w:id="5653" w:author="hp" w:date="2019-09-03T11:25:00Z"/>
              <w:rFonts w:ascii="Times New Roman" w:eastAsia="Times New Roman" w:hAnsi="Times New Roman" w:cs="Times New Roman"/>
              <w:b/>
              <w:color w:val="000000" w:themeColor="text1"/>
              <w:sz w:val="28"/>
              <w:szCs w:val="28"/>
              <w:lang w:eastAsia="ru-RU"/>
            </w:rPr>
          </w:rPrChange>
        </w:rPr>
        <w:pPrChange w:id="5654" w:author="hp" w:date="2019-09-03T11:47:00Z">
          <w:pPr>
            <w:numPr>
              <w:numId w:val="231"/>
            </w:numPr>
            <w:tabs>
              <w:tab w:val="num" w:pos="720"/>
            </w:tabs>
            <w:spacing w:after="0" w:line="240" w:lineRule="auto"/>
            <w:ind w:left="720" w:hanging="360"/>
            <w:jc w:val="both"/>
          </w:pPr>
        </w:pPrChange>
      </w:pPr>
      <w:ins w:id="5655" w:author="hp" w:date="2019-09-03T11:25:00Z">
        <w:r w:rsidRPr="006059AB">
          <w:rPr>
            <w:rFonts w:ascii="Times New Roman" w:eastAsia="Times New Roman" w:hAnsi="Times New Roman" w:cs="Times New Roman"/>
            <w:color w:val="000000" w:themeColor="text1"/>
            <w:sz w:val="28"/>
            <w:szCs w:val="28"/>
            <w:lang w:eastAsia="ru-RU"/>
            <w:rPrChange w:id="5656" w:author="hp" w:date="2019-09-03T11:47:00Z">
              <w:rPr>
                <w:rFonts w:ascii="Times New Roman" w:eastAsia="Times New Roman" w:hAnsi="Times New Roman" w:cs="Times New Roman"/>
                <w:b/>
                <w:color w:val="000000" w:themeColor="text1"/>
                <w:sz w:val="28"/>
                <w:szCs w:val="28"/>
                <w:lang w:eastAsia="ru-RU"/>
              </w:rPr>
            </w:rPrChange>
          </w:rPr>
          <w:t>воспитание положительного отношения к тем, кто добросовестно трудится</w:t>
        </w:r>
      </w:ins>
    </w:p>
    <w:p w:rsidR="006059AB" w:rsidRPr="006059AB" w:rsidRDefault="006059AB">
      <w:pPr>
        <w:numPr>
          <w:ilvl w:val="0"/>
          <w:numId w:val="231"/>
        </w:numPr>
        <w:spacing w:after="0" w:line="240" w:lineRule="auto"/>
        <w:rPr>
          <w:ins w:id="5657" w:author="hp" w:date="2019-09-03T11:25:00Z"/>
          <w:rFonts w:ascii="Times New Roman" w:eastAsia="Times New Roman" w:hAnsi="Times New Roman" w:cs="Times New Roman"/>
          <w:color w:val="000000" w:themeColor="text1"/>
          <w:sz w:val="28"/>
          <w:szCs w:val="28"/>
          <w:lang w:eastAsia="ru-RU"/>
          <w:rPrChange w:id="5658" w:author="hp" w:date="2019-09-03T11:47:00Z">
            <w:rPr>
              <w:ins w:id="5659" w:author="hp" w:date="2019-09-03T11:25:00Z"/>
              <w:rFonts w:ascii="Times New Roman" w:eastAsia="Times New Roman" w:hAnsi="Times New Roman" w:cs="Times New Roman"/>
              <w:b/>
              <w:color w:val="000000" w:themeColor="text1"/>
              <w:sz w:val="28"/>
              <w:szCs w:val="28"/>
              <w:lang w:eastAsia="ru-RU"/>
            </w:rPr>
          </w:rPrChange>
        </w:rPr>
        <w:pPrChange w:id="5660" w:author="hp" w:date="2019-09-03T11:47:00Z">
          <w:pPr>
            <w:numPr>
              <w:numId w:val="231"/>
            </w:numPr>
            <w:tabs>
              <w:tab w:val="num" w:pos="720"/>
            </w:tabs>
            <w:spacing w:after="0" w:line="240" w:lineRule="auto"/>
            <w:ind w:left="720" w:hanging="360"/>
            <w:jc w:val="both"/>
          </w:pPr>
        </w:pPrChange>
      </w:pPr>
      <w:ins w:id="5661" w:author="hp" w:date="2019-09-03T11:25:00Z">
        <w:r w:rsidRPr="006059AB">
          <w:rPr>
            <w:rFonts w:ascii="Times New Roman" w:eastAsia="Times New Roman" w:hAnsi="Times New Roman" w:cs="Times New Roman"/>
            <w:color w:val="000000" w:themeColor="text1"/>
            <w:sz w:val="28"/>
            <w:szCs w:val="28"/>
            <w:lang w:eastAsia="ru-RU"/>
            <w:rPrChange w:id="5662" w:author="hp" w:date="2019-09-03T11:47:00Z">
              <w:rPr>
                <w:rFonts w:ascii="Times New Roman" w:eastAsia="Times New Roman" w:hAnsi="Times New Roman" w:cs="Times New Roman"/>
                <w:b/>
                <w:color w:val="000000" w:themeColor="text1"/>
                <w:sz w:val="28"/>
                <w:szCs w:val="28"/>
                <w:lang w:eastAsia="ru-RU"/>
              </w:rPr>
            </w:rPrChange>
          </w:rPr>
          <w:t>воспитание трудолюбия, старательности, стремления к справедливости</w:t>
        </w:r>
      </w:ins>
    </w:p>
    <w:p w:rsidR="006059AB" w:rsidRPr="006059AB" w:rsidRDefault="006059AB">
      <w:pPr>
        <w:numPr>
          <w:ilvl w:val="0"/>
          <w:numId w:val="232"/>
        </w:numPr>
        <w:spacing w:after="0" w:line="240" w:lineRule="auto"/>
        <w:rPr>
          <w:ins w:id="5663" w:author="hp" w:date="2019-09-03T11:25:00Z"/>
          <w:rFonts w:ascii="Times New Roman" w:eastAsia="Times New Roman" w:hAnsi="Times New Roman" w:cs="Times New Roman"/>
          <w:color w:val="000000" w:themeColor="text1"/>
          <w:sz w:val="28"/>
          <w:szCs w:val="28"/>
          <w:lang w:eastAsia="ru-RU"/>
          <w:rPrChange w:id="5664" w:author="hp" w:date="2019-09-03T11:47:00Z">
            <w:rPr>
              <w:ins w:id="5665" w:author="hp" w:date="2019-09-03T11:25:00Z"/>
              <w:rFonts w:ascii="Times New Roman" w:eastAsia="Times New Roman" w:hAnsi="Times New Roman" w:cs="Times New Roman"/>
              <w:b/>
              <w:color w:val="000000" w:themeColor="text1"/>
              <w:sz w:val="28"/>
              <w:szCs w:val="28"/>
              <w:lang w:eastAsia="ru-RU"/>
            </w:rPr>
          </w:rPrChange>
        </w:rPr>
        <w:pPrChange w:id="5666" w:author="hp" w:date="2019-09-03T11:47:00Z">
          <w:pPr>
            <w:numPr>
              <w:numId w:val="232"/>
            </w:numPr>
            <w:tabs>
              <w:tab w:val="num" w:pos="720"/>
            </w:tabs>
            <w:spacing w:after="0" w:line="240" w:lineRule="auto"/>
            <w:ind w:left="720" w:hanging="360"/>
            <w:jc w:val="both"/>
          </w:pPr>
        </w:pPrChange>
      </w:pPr>
      <w:ins w:id="5667" w:author="hp" w:date="2019-09-03T11:25:00Z">
        <w:r w:rsidRPr="006059AB">
          <w:rPr>
            <w:rFonts w:ascii="Times New Roman" w:eastAsia="Times New Roman" w:hAnsi="Times New Roman" w:cs="Times New Roman"/>
            <w:color w:val="000000" w:themeColor="text1"/>
            <w:sz w:val="28"/>
            <w:szCs w:val="28"/>
            <w:lang w:eastAsia="ru-RU"/>
            <w:rPrChange w:id="5668" w:author="hp" w:date="2019-09-03T11:47:00Z">
              <w:rPr>
                <w:rFonts w:ascii="Times New Roman" w:eastAsia="Times New Roman" w:hAnsi="Times New Roman" w:cs="Times New Roman"/>
                <w:b/>
                <w:color w:val="000000" w:themeColor="text1"/>
                <w:sz w:val="28"/>
                <w:szCs w:val="28"/>
                <w:lang w:eastAsia="ru-RU"/>
              </w:rPr>
            </w:rPrChange>
          </w:rPr>
          <w:t>диалог с детьми о разнообразии профессий, о том, как люди зарабатывают деньги в городе, в деревне</w:t>
        </w:r>
      </w:ins>
    </w:p>
    <w:p w:rsidR="006059AB" w:rsidRPr="006059AB" w:rsidRDefault="006059AB">
      <w:pPr>
        <w:numPr>
          <w:ilvl w:val="0"/>
          <w:numId w:val="232"/>
        </w:numPr>
        <w:spacing w:after="0" w:line="240" w:lineRule="auto"/>
        <w:rPr>
          <w:ins w:id="5669" w:author="hp" w:date="2019-09-03T11:25:00Z"/>
          <w:rFonts w:ascii="Times New Roman" w:eastAsia="Times New Roman" w:hAnsi="Times New Roman" w:cs="Times New Roman"/>
          <w:color w:val="000000" w:themeColor="text1"/>
          <w:sz w:val="28"/>
          <w:szCs w:val="28"/>
          <w:lang w:eastAsia="ru-RU"/>
          <w:rPrChange w:id="5670" w:author="hp" w:date="2019-09-03T11:47:00Z">
            <w:rPr>
              <w:ins w:id="5671" w:author="hp" w:date="2019-09-03T11:25:00Z"/>
              <w:rFonts w:ascii="Times New Roman" w:eastAsia="Times New Roman" w:hAnsi="Times New Roman" w:cs="Times New Roman"/>
              <w:b/>
              <w:color w:val="000000" w:themeColor="text1"/>
              <w:sz w:val="28"/>
              <w:szCs w:val="28"/>
              <w:lang w:eastAsia="ru-RU"/>
            </w:rPr>
          </w:rPrChange>
        </w:rPr>
        <w:pPrChange w:id="5672" w:author="hp" w:date="2019-09-03T11:47:00Z">
          <w:pPr>
            <w:numPr>
              <w:numId w:val="232"/>
            </w:numPr>
            <w:tabs>
              <w:tab w:val="num" w:pos="720"/>
            </w:tabs>
            <w:spacing w:after="0" w:line="240" w:lineRule="auto"/>
            <w:ind w:left="720" w:hanging="360"/>
            <w:jc w:val="both"/>
          </w:pPr>
        </w:pPrChange>
      </w:pPr>
      <w:ins w:id="5673" w:author="hp" w:date="2019-09-03T11:25:00Z">
        <w:r w:rsidRPr="006059AB">
          <w:rPr>
            <w:rFonts w:ascii="Times New Roman" w:eastAsia="Times New Roman" w:hAnsi="Times New Roman" w:cs="Times New Roman"/>
            <w:color w:val="000000" w:themeColor="text1"/>
            <w:sz w:val="28"/>
            <w:szCs w:val="28"/>
            <w:lang w:eastAsia="ru-RU"/>
            <w:rPrChange w:id="5674" w:author="hp" w:date="2019-09-03T11:47:00Z">
              <w:rPr>
                <w:rFonts w:ascii="Times New Roman" w:eastAsia="Times New Roman" w:hAnsi="Times New Roman" w:cs="Times New Roman"/>
                <w:b/>
                <w:color w:val="000000" w:themeColor="text1"/>
                <w:sz w:val="28"/>
                <w:szCs w:val="28"/>
                <w:lang w:eastAsia="ru-RU"/>
              </w:rPr>
            </w:rPrChange>
          </w:rPr>
          <w:t>выполнение заданий в рабочих тетрадях «Деньги»</w:t>
        </w:r>
      </w:ins>
    </w:p>
    <w:p w:rsidR="006059AB" w:rsidRPr="006059AB" w:rsidRDefault="006059AB">
      <w:pPr>
        <w:spacing w:after="0" w:line="240" w:lineRule="auto"/>
        <w:rPr>
          <w:ins w:id="5675" w:author="hp" w:date="2019-09-03T11:25:00Z"/>
          <w:rFonts w:ascii="Times New Roman" w:eastAsia="Times New Roman" w:hAnsi="Times New Roman" w:cs="Times New Roman"/>
          <w:color w:val="000000" w:themeColor="text1"/>
          <w:sz w:val="28"/>
          <w:szCs w:val="28"/>
          <w:lang w:eastAsia="ru-RU"/>
          <w:rPrChange w:id="5676" w:author="hp" w:date="2019-09-03T11:47:00Z">
            <w:rPr>
              <w:ins w:id="5677" w:author="hp" w:date="2019-09-03T11:25:00Z"/>
              <w:rFonts w:ascii="Times New Roman" w:eastAsia="Times New Roman" w:hAnsi="Times New Roman" w:cs="Times New Roman"/>
              <w:b/>
              <w:color w:val="000000" w:themeColor="text1"/>
              <w:sz w:val="28"/>
              <w:szCs w:val="28"/>
              <w:lang w:eastAsia="ru-RU"/>
            </w:rPr>
          </w:rPrChange>
        </w:rPr>
        <w:pPrChange w:id="5678" w:author="hp" w:date="2019-09-03T11:47:00Z">
          <w:pPr>
            <w:spacing w:after="0" w:line="240" w:lineRule="auto"/>
            <w:jc w:val="both"/>
          </w:pPr>
        </w:pPrChange>
      </w:pPr>
      <w:ins w:id="5679" w:author="hp" w:date="2019-09-03T11:25:00Z">
        <w:r w:rsidRPr="006059AB">
          <w:rPr>
            <w:rFonts w:ascii="Times New Roman" w:eastAsia="Times New Roman" w:hAnsi="Times New Roman" w:cs="Times New Roman"/>
            <w:color w:val="000000" w:themeColor="text1"/>
            <w:sz w:val="28"/>
            <w:szCs w:val="28"/>
            <w:lang w:eastAsia="ru-RU"/>
            <w:rPrChange w:id="5680"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681" w:author="hp" w:date="2019-09-03T11:25:00Z"/>
          <w:rFonts w:ascii="Times New Roman" w:eastAsia="Times New Roman" w:hAnsi="Times New Roman" w:cs="Times New Roman"/>
          <w:color w:val="000000" w:themeColor="text1"/>
          <w:sz w:val="28"/>
          <w:szCs w:val="28"/>
          <w:lang w:eastAsia="ru-RU"/>
          <w:rPrChange w:id="5682" w:author="hp" w:date="2019-09-03T11:47:00Z">
            <w:rPr>
              <w:ins w:id="5683" w:author="hp" w:date="2019-09-03T11:25:00Z"/>
              <w:rFonts w:ascii="Times New Roman" w:eastAsia="Times New Roman" w:hAnsi="Times New Roman" w:cs="Times New Roman"/>
              <w:b/>
              <w:color w:val="000000" w:themeColor="text1"/>
              <w:sz w:val="28"/>
              <w:szCs w:val="28"/>
              <w:lang w:eastAsia="ru-RU"/>
            </w:rPr>
          </w:rPrChange>
        </w:rPr>
        <w:pPrChange w:id="5684" w:author="hp" w:date="2019-09-03T11:47:00Z">
          <w:pPr>
            <w:spacing w:after="0" w:line="240" w:lineRule="auto"/>
            <w:jc w:val="both"/>
          </w:pPr>
        </w:pPrChange>
      </w:pPr>
      <w:ins w:id="5685" w:author="hp" w:date="2019-09-03T11:25:00Z">
        <w:r w:rsidRPr="006059AB">
          <w:rPr>
            <w:rFonts w:ascii="Times New Roman" w:eastAsia="Times New Roman" w:hAnsi="Times New Roman" w:cs="Times New Roman"/>
            <w:color w:val="000000" w:themeColor="text1"/>
            <w:sz w:val="28"/>
            <w:szCs w:val="28"/>
            <w:lang w:eastAsia="ru-RU"/>
            <w:rPrChange w:id="5686" w:author="hp" w:date="2019-09-03T11:47:00Z">
              <w:rPr>
                <w:rFonts w:ascii="Times New Roman" w:eastAsia="Times New Roman" w:hAnsi="Times New Roman" w:cs="Times New Roman"/>
                <w:b/>
                <w:color w:val="000000" w:themeColor="text1"/>
                <w:sz w:val="28"/>
                <w:szCs w:val="28"/>
                <w:lang w:eastAsia="ru-RU"/>
              </w:rPr>
            </w:rPrChange>
          </w:rPr>
          <w:t>Бюджет семьи</w:t>
        </w:r>
      </w:ins>
    </w:p>
    <w:p w:rsidR="006059AB" w:rsidRPr="006059AB" w:rsidRDefault="006059AB">
      <w:pPr>
        <w:numPr>
          <w:ilvl w:val="0"/>
          <w:numId w:val="233"/>
        </w:numPr>
        <w:spacing w:after="0" w:line="240" w:lineRule="auto"/>
        <w:rPr>
          <w:ins w:id="5687" w:author="hp" w:date="2019-09-03T11:25:00Z"/>
          <w:rFonts w:ascii="Times New Roman" w:eastAsia="Times New Roman" w:hAnsi="Times New Roman" w:cs="Times New Roman"/>
          <w:color w:val="000000" w:themeColor="text1"/>
          <w:sz w:val="28"/>
          <w:szCs w:val="28"/>
          <w:lang w:eastAsia="ru-RU"/>
          <w:rPrChange w:id="5688" w:author="hp" w:date="2019-09-03T11:47:00Z">
            <w:rPr>
              <w:ins w:id="5689" w:author="hp" w:date="2019-09-03T11:25:00Z"/>
              <w:rFonts w:ascii="Times New Roman" w:eastAsia="Times New Roman" w:hAnsi="Times New Roman" w:cs="Times New Roman"/>
              <w:b/>
              <w:color w:val="000000" w:themeColor="text1"/>
              <w:sz w:val="28"/>
              <w:szCs w:val="28"/>
              <w:lang w:eastAsia="ru-RU"/>
            </w:rPr>
          </w:rPrChange>
        </w:rPr>
        <w:pPrChange w:id="5690" w:author="hp" w:date="2019-09-03T11:47:00Z">
          <w:pPr>
            <w:numPr>
              <w:numId w:val="233"/>
            </w:numPr>
            <w:tabs>
              <w:tab w:val="num" w:pos="720"/>
            </w:tabs>
            <w:spacing w:after="0" w:line="240" w:lineRule="auto"/>
            <w:ind w:left="720" w:hanging="360"/>
            <w:jc w:val="both"/>
          </w:pPr>
        </w:pPrChange>
      </w:pPr>
      <w:ins w:id="5691" w:author="hp" w:date="2019-09-03T11:25:00Z">
        <w:r w:rsidRPr="006059AB">
          <w:rPr>
            <w:rFonts w:ascii="Times New Roman" w:eastAsia="Times New Roman" w:hAnsi="Times New Roman" w:cs="Times New Roman"/>
            <w:color w:val="000000" w:themeColor="text1"/>
            <w:sz w:val="28"/>
            <w:szCs w:val="28"/>
            <w:lang w:eastAsia="ru-RU"/>
            <w:rPrChange w:id="5692" w:author="hp" w:date="2019-09-03T11:47:00Z">
              <w:rPr>
                <w:rFonts w:ascii="Times New Roman" w:eastAsia="Times New Roman" w:hAnsi="Times New Roman" w:cs="Times New Roman"/>
                <w:b/>
                <w:color w:val="000000" w:themeColor="text1"/>
                <w:sz w:val="28"/>
                <w:szCs w:val="28"/>
                <w:lang w:eastAsia="ru-RU"/>
              </w:rPr>
            </w:rPrChange>
          </w:rPr>
          <w:t>знакомство дошкольников с понятием «бюджет семьи»</w:t>
        </w:r>
      </w:ins>
    </w:p>
    <w:p w:rsidR="006059AB" w:rsidRPr="006059AB" w:rsidRDefault="006059AB">
      <w:pPr>
        <w:numPr>
          <w:ilvl w:val="0"/>
          <w:numId w:val="233"/>
        </w:numPr>
        <w:spacing w:after="0" w:line="240" w:lineRule="auto"/>
        <w:rPr>
          <w:ins w:id="5693" w:author="hp" w:date="2019-09-03T11:25:00Z"/>
          <w:rFonts w:ascii="Times New Roman" w:eastAsia="Times New Roman" w:hAnsi="Times New Roman" w:cs="Times New Roman"/>
          <w:color w:val="000000" w:themeColor="text1"/>
          <w:sz w:val="28"/>
          <w:szCs w:val="28"/>
          <w:lang w:eastAsia="ru-RU"/>
          <w:rPrChange w:id="5694" w:author="hp" w:date="2019-09-03T11:47:00Z">
            <w:rPr>
              <w:ins w:id="5695" w:author="hp" w:date="2019-09-03T11:25:00Z"/>
              <w:rFonts w:ascii="Times New Roman" w:eastAsia="Times New Roman" w:hAnsi="Times New Roman" w:cs="Times New Roman"/>
              <w:b/>
              <w:color w:val="000000" w:themeColor="text1"/>
              <w:sz w:val="28"/>
              <w:szCs w:val="28"/>
              <w:lang w:eastAsia="ru-RU"/>
            </w:rPr>
          </w:rPrChange>
        </w:rPr>
        <w:pPrChange w:id="5696" w:author="hp" w:date="2019-09-03T11:47:00Z">
          <w:pPr>
            <w:numPr>
              <w:numId w:val="233"/>
            </w:numPr>
            <w:tabs>
              <w:tab w:val="num" w:pos="720"/>
            </w:tabs>
            <w:spacing w:after="0" w:line="240" w:lineRule="auto"/>
            <w:ind w:left="720" w:hanging="360"/>
            <w:jc w:val="both"/>
          </w:pPr>
        </w:pPrChange>
      </w:pPr>
      <w:ins w:id="5697" w:author="hp" w:date="2019-09-03T11:25:00Z">
        <w:r w:rsidRPr="006059AB">
          <w:rPr>
            <w:rFonts w:ascii="Times New Roman" w:eastAsia="Times New Roman" w:hAnsi="Times New Roman" w:cs="Times New Roman"/>
            <w:color w:val="000000" w:themeColor="text1"/>
            <w:sz w:val="28"/>
            <w:szCs w:val="28"/>
            <w:lang w:eastAsia="ru-RU"/>
            <w:rPrChange w:id="5698" w:author="hp" w:date="2019-09-03T11:47:00Z">
              <w:rPr>
                <w:rFonts w:ascii="Times New Roman" w:eastAsia="Times New Roman" w:hAnsi="Times New Roman" w:cs="Times New Roman"/>
                <w:b/>
                <w:color w:val="000000" w:themeColor="text1"/>
                <w:sz w:val="28"/>
                <w:szCs w:val="28"/>
                <w:lang w:eastAsia="ru-RU"/>
              </w:rPr>
            </w:rPrChange>
          </w:rPr>
          <w:t>знакомство с экономическими категории: бюджет, зарплата, пенсия, стипендия, детское пособие</w:t>
        </w:r>
      </w:ins>
    </w:p>
    <w:p w:rsidR="006059AB" w:rsidRPr="006059AB" w:rsidRDefault="006059AB">
      <w:pPr>
        <w:numPr>
          <w:ilvl w:val="0"/>
          <w:numId w:val="234"/>
        </w:numPr>
        <w:spacing w:after="0" w:line="240" w:lineRule="auto"/>
        <w:rPr>
          <w:ins w:id="5699" w:author="hp" w:date="2019-09-03T11:25:00Z"/>
          <w:rFonts w:ascii="Times New Roman" w:eastAsia="Times New Roman" w:hAnsi="Times New Roman" w:cs="Times New Roman"/>
          <w:color w:val="000000" w:themeColor="text1"/>
          <w:sz w:val="28"/>
          <w:szCs w:val="28"/>
          <w:lang w:eastAsia="ru-RU"/>
          <w:rPrChange w:id="5700" w:author="hp" w:date="2019-09-03T11:47:00Z">
            <w:rPr>
              <w:ins w:id="5701" w:author="hp" w:date="2019-09-03T11:25:00Z"/>
              <w:rFonts w:ascii="Times New Roman" w:eastAsia="Times New Roman" w:hAnsi="Times New Roman" w:cs="Times New Roman"/>
              <w:b/>
              <w:color w:val="000000" w:themeColor="text1"/>
              <w:sz w:val="28"/>
              <w:szCs w:val="28"/>
              <w:lang w:eastAsia="ru-RU"/>
            </w:rPr>
          </w:rPrChange>
        </w:rPr>
        <w:pPrChange w:id="5702" w:author="hp" w:date="2019-09-03T11:47:00Z">
          <w:pPr>
            <w:numPr>
              <w:numId w:val="234"/>
            </w:numPr>
            <w:tabs>
              <w:tab w:val="num" w:pos="720"/>
            </w:tabs>
            <w:spacing w:after="0" w:line="240" w:lineRule="auto"/>
            <w:ind w:left="720" w:hanging="360"/>
            <w:jc w:val="both"/>
          </w:pPr>
        </w:pPrChange>
      </w:pPr>
      <w:ins w:id="5703" w:author="hp" w:date="2019-09-03T11:25:00Z">
        <w:r w:rsidRPr="006059AB">
          <w:rPr>
            <w:rFonts w:ascii="Times New Roman" w:eastAsia="Times New Roman" w:hAnsi="Times New Roman" w:cs="Times New Roman"/>
            <w:color w:val="000000" w:themeColor="text1"/>
            <w:sz w:val="28"/>
            <w:szCs w:val="28"/>
            <w:lang w:eastAsia="ru-RU"/>
            <w:rPrChange w:id="5704" w:author="hp" w:date="2019-09-03T11:47:00Z">
              <w:rPr>
                <w:rFonts w:ascii="Times New Roman" w:eastAsia="Times New Roman" w:hAnsi="Times New Roman" w:cs="Times New Roman"/>
                <w:b/>
                <w:color w:val="000000" w:themeColor="text1"/>
                <w:sz w:val="28"/>
                <w:szCs w:val="28"/>
                <w:lang w:eastAsia="ru-RU"/>
              </w:rPr>
            </w:rPrChange>
          </w:rPr>
          <w:t>рассказ педагога с использованием пособий</w:t>
        </w:r>
      </w:ins>
    </w:p>
    <w:p w:rsidR="006059AB" w:rsidRPr="006059AB" w:rsidRDefault="006059AB">
      <w:pPr>
        <w:numPr>
          <w:ilvl w:val="0"/>
          <w:numId w:val="234"/>
        </w:numPr>
        <w:spacing w:after="0" w:line="240" w:lineRule="auto"/>
        <w:rPr>
          <w:ins w:id="5705" w:author="hp" w:date="2019-09-03T11:25:00Z"/>
          <w:rFonts w:ascii="Times New Roman" w:eastAsia="Times New Roman" w:hAnsi="Times New Roman" w:cs="Times New Roman"/>
          <w:color w:val="000000" w:themeColor="text1"/>
          <w:sz w:val="28"/>
          <w:szCs w:val="28"/>
          <w:lang w:eastAsia="ru-RU"/>
          <w:rPrChange w:id="5706" w:author="hp" w:date="2019-09-03T11:47:00Z">
            <w:rPr>
              <w:ins w:id="5707" w:author="hp" w:date="2019-09-03T11:25:00Z"/>
              <w:rFonts w:ascii="Times New Roman" w:eastAsia="Times New Roman" w:hAnsi="Times New Roman" w:cs="Times New Roman"/>
              <w:b/>
              <w:color w:val="000000" w:themeColor="text1"/>
              <w:sz w:val="28"/>
              <w:szCs w:val="28"/>
              <w:lang w:eastAsia="ru-RU"/>
            </w:rPr>
          </w:rPrChange>
        </w:rPr>
        <w:pPrChange w:id="5708" w:author="hp" w:date="2019-09-03T11:47:00Z">
          <w:pPr>
            <w:numPr>
              <w:numId w:val="234"/>
            </w:numPr>
            <w:tabs>
              <w:tab w:val="num" w:pos="720"/>
            </w:tabs>
            <w:spacing w:after="0" w:line="240" w:lineRule="auto"/>
            <w:ind w:left="720" w:hanging="360"/>
            <w:jc w:val="both"/>
          </w:pPr>
        </w:pPrChange>
      </w:pPr>
      <w:ins w:id="5709" w:author="hp" w:date="2019-09-03T11:25:00Z">
        <w:r w:rsidRPr="006059AB">
          <w:rPr>
            <w:rFonts w:ascii="Times New Roman" w:eastAsia="Times New Roman" w:hAnsi="Times New Roman" w:cs="Times New Roman"/>
            <w:color w:val="000000" w:themeColor="text1"/>
            <w:sz w:val="28"/>
            <w:szCs w:val="28"/>
            <w:lang w:eastAsia="ru-RU"/>
            <w:rPrChange w:id="5710" w:author="hp" w:date="2019-09-03T11:47:00Z">
              <w:rPr>
                <w:rFonts w:ascii="Times New Roman" w:eastAsia="Times New Roman" w:hAnsi="Times New Roman" w:cs="Times New Roman"/>
                <w:b/>
                <w:color w:val="000000" w:themeColor="text1"/>
                <w:sz w:val="28"/>
                <w:szCs w:val="28"/>
                <w:lang w:eastAsia="ru-RU"/>
              </w:rPr>
            </w:rPrChange>
          </w:rPr>
          <w:t>игра «Если бы я был(а) папой, мамой»</w:t>
        </w:r>
      </w:ins>
    </w:p>
    <w:p w:rsidR="006059AB" w:rsidRPr="006059AB" w:rsidRDefault="006059AB">
      <w:pPr>
        <w:spacing w:after="0" w:line="240" w:lineRule="auto"/>
        <w:rPr>
          <w:ins w:id="5711" w:author="hp" w:date="2019-09-03T11:25:00Z"/>
          <w:rFonts w:ascii="Times New Roman" w:eastAsia="Times New Roman" w:hAnsi="Times New Roman" w:cs="Times New Roman"/>
          <w:color w:val="000000" w:themeColor="text1"/>
          <w:sz w:val="28"/>
          <w:szCs w:val="28"/>
          <w:lang w:eastAsia="ru-RU"/>
          <w:rPrChange w:id="5712" w:author="hp" w:date="2019-09-03T11:47:00Z">
            <w:rPr>
              <w:ins w:id="5713" w:author="hp" w:date="2019-09-03T11:25:00Z"/>
              <w:rFonts w:ascii="Times New Roman" w:eastAsia="Times New Roman" w:hAnsi="Times New Roman" w:cs="Times New Roman"/>
              <w:b/>
              <w:color w:val="000000" w:themeColor="text1"/>
              <w:sz w:val="28"/>
              <w:szCs w:val="28"/>
              <w:lang w:eastAsia="ru-RU"/>
            </w:rPr>
          </w:rPrChange>
        </w:rPr>
        <w:pPrChange w:id="5714" w:author="hp" w:date="2019-09-03T11:47:00Z">
          <w:pPr>
            <w:spacing w:after="0" w:line="240" w:lineRule="auto"/>
            <w:jc w:val="both"/>
          </w:pPr>
        </w:pPrChange>
      </w:pPr>
      <w:ins w:id="5715" w:author="hp" w:date="2019-09-03T11:25:00Z">
        <w:r w:rsidRPr="006059AB">
          <w:rPr>
            <w:rFonts w:ascii="Times New Roman" w:eastAsia="Times New Roman" w:hAnsi="Times New Roman" w:cs="Times New Roman"/>
            <w:color w:val="000000" w:themeColor="text1"/>
            <w:sz w:val="28"/>
            <w:szCs w:val="28"/>
            <w:lang w:eastAsia="ru-RU"/>
            <w:rPrChange w:id="5716"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717" w:author="hp" w:date="2019-09-03T11:25:00Z"/>
          <w:rFonts w:ascii="Times New Roman" w:eastAsia="Times New Roman" w:hAnsi="Times New Roman" w:cs="Times New Roman"/>
          <w:color w:val="000000" w:themeColor="text1"/>
          <w:sz w:val="28"/>
          <w:szCs w:val="28"/>
          <w:lang w:eastAsia="ru-RU"/>
          <w:rPrChange w:id="5718" w:author="hp" w:date="2019-09-03T11:47:00Z">
            <w:rPr>
              <w:ins w:id="5719" w:author="hp" w:date="2019-09-03T11:25:00Z"/>
              <w:rFonts w:ascii="Times New Roman" w:eastAsia="Times New Roman" w:hAnsi="Times New Roman" w:cs="Times New Roman"/>
              <w:b/>
              <w:color w:val="000000" w:themeColor="text1"/>
              <w:sz w:val="28"/>
              <w:szCs w:val="28"/>
              <w:lang w:eastAsia="ru-RU"/>
            </w:rPr>
          </w:rPrChange>
        </w:rPr>
        <w:pPrChange w:id="5720" w:author="hp" w:date="2019-09-03T11:47:00Z">
          <w:pPr>
            <w:spacing w:after="0" w:line="240" w:lineRule="auto"/>
            <w:jc w:val="both"/>
          </w:pPr>
        </w:pPrChange>
      </w:pPr>
      <w:ins w:id="5721" w:author="hp" w:date="2019-09-03T11:25:00Z">
        <w:r w:rsidRPr="006059AB">
          <w:rPr>
            <w:rFonts w:ascii="Times New Roman" w:eastAsia="Times New Roman" w:hAnsi="Times New Roman" w:cs="Times New Roman"/>
            <w:color w:val="000000" w:themeColor="text1"/>
            <w:sz w:val="28"/>
            <w:szCs w:val="28"/>
            <w:lang w:eastAsia="ru-RU"/>
            <w:rPrChange w:id="5722" w:author="hp" w:date="2019-09-03T11:47:00Z">
              <w:rPr>
                <w:rFonts w:ascii="Times New Roman" w:eastAsia="Times New Roman" w:hAnsi="Times New Roman" w:cs="Times New Roman"/>
                <w:b/>
                <w:color w:val="000000" w:themeColor="text1"/>
                <w:sz w:val="28"/>
                <w:szCs w:val="28"/>
                <w:lang w:eastAsia="ru-RU"/>
              </w:rPr>
            </w:rPrChange>
          </w:rPr>
          <w:t>В гостях у сказки</w:t>
        </w:r>
      </w:ins>
    </w:p>
    <w:p w:rsidR="006059AB" w:rsidRPr="006059AB" w:rsidRDefault="006059AB">
      <w:pPr>
        <w:numPr>
          <w:ilvl w:val="0"/>
          <w:numId w:val="235"/>
        </w:numPr>
        <w:spacing w:after="0" w:line="240" w:lineRule="auto"/>
        <w:rPr>
          <w:ins w:id="5723" w:author="hp" w:date="2019-09-03T11:25:00Z"/>
          <w:rFonts w:ascii="Times New Roman" w:eastAsia="Times New Roman" w:hAnsi="Times New Roman" w:cs="Times New Roman"/>
          <w:color w:val="000000" w:themeColor="text1"/>
          <w:sz w:val="28"/>
          <w:szCs w:val="28"/>
          <w:lang w:eastAsia="ru-RU"/>
          <w:rPrChange w:id="5724" w:author="hp" w:date="2019-09-03T11:47:00Z">
            <w:rPr>
              <w:ins w:id="5725" w:author="hp" w:date="2019-09-03T11:25:00Z"/>
              <w:rFonts w:ascii="Times New Roman" w:eastAsia="Times New Roman" w:hAnsi="Times New Roman" w:cs="Times New Roman"/>
              <w:b/>
              <w:color w:val="000000" w:themeColor="text1"/>
              <w:sz w:val="28"/>
              <w:szCs w:val="28"/>
              <w:lang w:eastAsia="ru-RU"/>
            </w:rPr>
          </w:rPrChange>
        </w:rPr>
        <w:pPrChange w:id="5726" w:author="hp" w:date="2019-09-03T11:47:00Z">
          <w:pPr>
            <w:numPr>
              <w:numId w:val="235"/>
            </w:numPr>
            <w:tabs>
              <w:tab w:val="num" w:pos="720"/>
            </w:tabs>
            <w:spacing w:after="0" w:line="240" w:lineRule="auto"/>
            <w:ind w:left="720" w:hanging="360"/>
            <w:jc w:val="both"/>
          </w:pPr>
        </w:pPrChange>
      </w:pPr>
      <w:ins w:id="5727" w:author="hp" w:date="2019-09-03T11:25:00Z">
        <w:r w:rsidRPr="006059AB">
          <w:rPr>
            <w:rFonts w:ascii="Times New Roman" w:eastAsia="Times New Roman" w:hAnsi="Times New Roman" w:cs="Times New Roman"/>
            <w:color w:val="000000" w:themeColor="text1"/>
            <w:sz w:val="28"/>
            <w:szCs w:val="28"/>
            <w:lang w:eastAsia="ru-RU"/>
            <w:rPrChange w:id="5728" w:author="hp" w:date="2019-09-03T11:47:00Z">
              <w:rPr>
                <w:rFonts w:ascii="Times New Roman" w:eastAsia="Times New Roman" w:hAnsi="Times New Roman" w:cs="Times New Roman"/>
                <w:b/>
                <w:color w:val="000000" w:themeColor="text1"/>
                <w:sz w:val="28"/>
                <w:szCs w:val="28"/>
                <w:lang w:eastAsia="ru-RU"/>
              </w:rPr>
            </w:rPrChange>
          </w:rPr>
          <w:t>формировать представление о том, что деньги, потраченные разумно, могут стать источником дохода, прибылью</w:t>
        </w:r>
      </w:ins>
    </w:p>
    <w:p w:rsidR="006059AB" w:rsidRPr="006059AB" w:rsidRDefault="006059AB">
      <w:pPr>
        <w:numPr>
          <w:ilvl w:val="0"/>
          <w:numId w:val="235"/>
        </w:numPr>
        <w:spacing w:after="0" w:line="240" w:lineRule="auto"/>
        <w:rPr>
          <w:ins w:id="5729" w:author="hp" w:date="2019-09-03T11:25:00Z"/>
          <w:rFonts w:ascii="Times New Roman" w:eastAsia="Times New Roman" w:hAnsi="Times New Roman" w:cs="Times New Roman"/>
          <w:color w:val="000000" w:themeColor="text1"/>
          <w:sz w:val="28"/>
          <w:szCs w:val="28"/>
          <w:lang w:eastAsia="ru-RU"/>
          <w:rPrChange w:id="5730" w:author="hp" w:date="2019-09-03T11:47:00Z">
            <w:rPr>
              <w:ins w:id="5731" w:author="hp" w:date="2019-09-03T11:25:00Z"/>
              <w:rFonts w:ascii="Times New Roman" w:eastAsia="Times New Roman" w:hAnsi="Times New Roman" w:cs="Times New Roman"/>
              <w:b/>
              <w:color w:val="000000" w:themeColor="text1"/>
              <w:sz w:val="28"/>
              <w:szCs w:val="28"/>
              <w:lang w:eastAsia="ru-RU"/>
            </w:rPr>
          </w:rPrChange>
        </w:rPr>
        <w:pPrChange w:id="5732" w:author="hp" w:date="2019-09-03T11:47:00Z">
          <w:pPr>
            <w:numPr>
              <w:numId w:val="235"/>
            </w:numPr>
            <w:tabs>
              <w:tab w:val="num" w:pos="720"/>
            </w:tabs>
            <w:spacing w:after="0" w:line="240" w:lineRule="auto"/>
            <w:ind w:left="720" w:hanging="360"/>
            <w:jc w:val="both"/>
          </w:pPr>
        </w:pPrChange>
      </w:pPr>
      <w:ins w:id="5733" w:author="hp" w:date="2019-09-03T11:25:00Z">
        <w:r w:rsidRPr="006059AB">
          <w:rPr>
            <w:rFonts w:ascii="Times New Roman" w:eastAsia="Times New Roman" w:hAnsi="Times New Roman" w:cs="Times New Roman"/>
            <w:color w:val="000000" w:themeColor="text1"/>
            <w:sz w:val="28"/>
            <w:szCs w:val="28"/>
            <w:lang w:eastAsia="ru-RU"/>
            <w:rPrChange w:id="5734" w:author="hp" w:date="2019-09-03T11:47:00Z">
              <w:rPr>
                <w:rFonts w:ascii="Times New Roman" w:eastAsia="Times New Roman" w:hAnsi="Times New Roman" w:cs="Times New Roman"/>
                <w:b/>
                <w:color w:val="000000" w:themeColor="text1"/>
                <w:sz w:val="28"/>
                <w:szCs w:val="28"/>
                <w:lang w:eastAsia="ru-RU"/>
              </w:rPr>
            </w:rPrChange>
          </w:rPr>
          <w:t>воспитывать бережное отношение к деньгам, уважительное отношение к родителям</w:t>
        </w:r>
      </w:ins>
    </w:p>
    <w:p w:rsidR="006059AB" w:rsidRPr="006059AB" w:rsidRDefault="006059AB">
      <w:pPr>
        <w:numPr>
          <w:ilvl w:val="0"/>
          <w:numId w:val="236"/>
        </w:numPr>
        <w:spacing w:after="0" w:line="240" w:lineRule="auto"/>
        <w:rPr>
          <w:ins w:id="5735" w:author="hp" w:date="2019-09-03T11:25:00Z"/>
          <w:rFonts w:ascii="Times New Roman" w:eastAsia="Times New Roman" w:hAnsi="Times New Roman" w:cs="Times New Roman"/>
          <w:color w:val="000000" w:themeColor="text1"/>
          <w:sz w:val="28"/>
          <w:szCs w:val="28"/>
          <w:lang w:eastAsia="ru-RU"/>
          <w:rPrChange w:id="5736" w:author="hp" w:date="2019-09-03T11:47:00Z">
            <w:rPr>
              <w:ins w:id="5737" w:author="hp" w:date="2019-09-03T11:25:00Z"/>
              <w:rFonts w:ascii="Times New Roman" w:eastAsia="Times New Roman" w:hAnsi="Times New Roman" w:cs="Times New Roman"/>
              <w:b/>
              <w:color w:val="000000" w:themeColor="text1"/>
              <w:sz w:val="28"/>
              <w:szCs w:val="28"/>
              <w:lang w:eastAsia="ru-RU"/>
            </w:rPr>
          </w:rPrChange>
        </w:rPr>
        <w:pPrChange w:id="5738" w:author="hp" w:date="2019-09-03T11:47:00Z">
          <w:pPr>
            <w:numPr>
              <w:numId w:val="236"/>
            </w:numPr>
            <w:tabs>
              <w:tab w:val="num" w:pos="720"/>
            </w:tabs>
            <w:spacing w:after="0" w:line="240" w:lineRule="auto"/>
            <w:ind w:left="720" w:hanging="360"/>
            <w:jc w:val="both"/>
          </w:pPr>
        </w:pPrChange>
      </w:pPr>
      <w:ins w:id="5739" w:author="hp" w:date="2019-09-03T11:25:00Z">
        <w:r w:rsidRPr="006059AB">
          <w:rPr>
            <w:rFonts w:ascii="Times New Roman" w:eastAsia="Times New Roman" w:hAnsi="Times New Roman" w:cs="Times New Roman"/>
            <w:color w:val="000000" w:themeColor="text1"/>
            <w:sz w:val="28"/>
            <w:szCs w:val="28"/>
            <w:lang w:eastAsia="ru-RU"/>
            <w:rPrChange w:id="5740" w:author="hp" w:date="2019-09-03T11:47:00Z">
              <w:rPr>
                <w:rFonts w:ascii="Times New Roman" w:eastAsia="Times New Roman" w:hAnsi="Times New Roman" w:cs="Times New Roman"/>
                <w:b/>
                <w:color w:val="000000" w:themeColor="text1"/>
                <w:sz w:val="28"/>
                <w:szCs w:val="28"/>
                <w:lang w:eastAsia="ru-RU"/>
              </w:rPr>
            </w:rPrChange>
          </w:rPr>
          <w:t>чтение китайской сказки «Новогодний подарок»</w:t>
        </w:r>
      </w:ins>
    </w:p>
    <w:p w:rsidR="006059AB" w:rsidRPr="006059AB" w:rsidRDefault="006059AB">
      <w:pPr>
        <w:numPr>
          <w:ilvl w:val="0"/>
          <w:numId w:val="236"/>
        </w:numPr>
        <w:spacing w:after="0" w:line="240" w:lineRule="auto"/>
        <w:rPr>
          <w:ins w:id="5741" w:author="hp" w:date="2019-09-03T11:25:00Z"/>
          <w:rFonts w:ascii="Times New Roman" w:eastAsia="Times New Roman" w:hAnsi="Times New Roman" w:cs="Times New Roman"/>
          <w:color w:val="000000" w:themeColor="text1"/>
          <w:sz w:val="28"/>
          <w:szCs w:val="28"/>
          <w:lang w:eastAsia="ru-RU"/>
          <w:rPrChange w:id="5742" w:author="hp" w:date="2019-09-03T11:47:00Z">
            <w:rPr>
              <w:ins w:id="5743" w:author="hp" w:date="2019-09-03T11:25:00Z"/>
              <w:rFonts w:ascii="Times New Roman" w:eastAsia="Times New Roman" w:hAnsi="Times New Roman" w:cs="Times New Roman"/>
              <w:b/>
              <w:color w:val="000000" w:themeColor="text1"/>
              <w:sz w:val="28"/>
              <w:szCs w:val="28"/>
              <w:lang w:eastAsia="ru-RU"/>
            </w:rPr>
          </w:rPrChange>
        </w:rPr>
        <w:pPrChange w:id="5744" w:author="hp" w:date="2019-09-03T11:47:00Z">
          <w:pPr>
            <w:numPr>
              <w:numId w:val="236"/>
            </w:numPr>
            <w:tabs>
              <w:tab w:val="num" w:pos="720"/>
            </w:tabs>
            <w:spacing w:after="0" w:line="240" w:lineRule="auto"/>
            <w:ind w:left="720" w:hanging="360"/>
            <w:jc w:val="both"/>
          </w:pPr>
        </w:pPrChange>
      </w:pPr>
      <w:ins w:id="5745" w:author="hp" w:date="2019-09-03T11:25:00Z">
        <w:r w:rsidRPr="006059AB">
          <w:rPr>
            <w:rFonts w:ascii="Times New Roman" w:eastAsia="Times New Roman" w:hAnsi="Times New Roman" w:cs="Times New Roman"/>
            <w:color w:val="000000" w:themeColor="text1"/>
            <w:sz w:val="28"/>
            <w:szCs w:val="28"/>
            <w:lang w:eastAsia="ru-RU"/>
            <w:rPrChange w:id="5746" w:author="hp" w:date="2019-09-03T11:47:00Z">
              <w:rPr>
                <w:rFonts w:ascii="Times New Roman" w:eastAsia="Times New Roman" w:hAnsi="Times New Roman" w:cs="Times New Roman"/>
                <w:b/>
                <w:color w:val="000000" w:themeColor="text1"/>
                <w:sz w:val="28"/>
                <w:szCs w:val="28"/>
                <w:lang w:eastAsia="ru-RU"/>
              </w:rPr>
            </w:rPrChange>
          </w:rPr>
          <w:t>диалог с детьми о прочитанном, ответы на вопросы</w:t>
        </w:r>
      </w:ins>
    </w:p>
    <w:p w:rsidR="006059AB" w:rsidRPr="006059AB" w:rsidRDefault="006059AB">
      <w:pPr>
        <w:spacing w:after="0" w:line="240" w:lineRule="auto"/>
        <w:rPr>
          <w:ins w:id="5747" w:author="hp" w:date="2019-09-03T11:25:00Z"/>
          <w:rFonts w:ascii="Times New Roman" w:eastAsia="Times New Roman" w:hAnsi="Times New Roman" w:cs="Times New Roman"/>
          <w:color w:val="000000" w:themeColor="text1"/>
          <w:sz w:val="28"/>
          <w:szCs w:val="28"/>
          <w:lang w:eastAsia="ru-RU"/>
          <w:rPrChange w:id="5748" w:author="hp" w:date="2019-09-03T11:47:00Z">
            <w:rPr>
              <w:ins w:id="5749" w:author="hp" w:date="2019-09-03T11:25:00Z"/>
              <w:rFonts w:ascii="Times New Roman" w:eastAsia="Times New Roman" w:hAnsi="Times New Roman" w:cs="Times New Roman"/>
              <w:b/>
              <w:color w:val="000000" w:themeColor="text1"/>
              <w:sz w:val="28"/>
              <w:szCs w:val="28"/>
              <w:lang w:eastAsia="ru-RU"/>
            </w:rPr>
          </w:rPrChange>
        </w:rPr>
        <w:pPrChange w:id="5750" w:author="hp" w:date="2019-09-03T11:47:00Z">
          <w:pPr>
            <w:spacing w:after="0" w:line="240" w:lineRule="auto"/>
            <w:jc w:val="both"/>
          </w:pPr>
        </w:pPrChange>
      </w:pPr>
      <w:ins w:id="5751" w:author="hp" w:date="2019-09-03T11:25:00Z">
        <w:r w:rsidRPr="006059AB">
          <w:rPr>
            <w:rFonts w:ascii="Times New Roman" w:eastAsia="Times New Roman" w:hAnsi="Times New Roman" w:cs="Times New Roman"/>
            <w:color w:val="000000" w:themeColor="text1"/>
            <w:sz w:val="28"/>
            <w:szCs w:val="28"/>
            <w:lang w:eastAsia="ru-RU"/>
            <w:rPrChange w:id="575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753" w:author="hp" w:date="2019-09-03T11:25:00Z"/>
          <w:rFonts w:ascii="Times New Roman" w:eastAsia="Times New Roman" w:hAnsi="Times New Roman" w:cs="Times New Roman"/>
          <w:color w:val="000000" w:themeColor="text1"/>
          <w:sz w:val="28"/>
          <w:szCs w:val="28"/>
          <w:lang w:eastAsia="ru-RU"/>
          <w:rPrChange w:id="5754" w:author="hp" w:date="2019-09-03T11:47:00Z">
            <w:rPr>
              <w:ins w:id="5755" w:author="hp" w:date="2019-09-03T11:25:00Z"/>
              <w:rFonts w:ascii="Times New Roman" w:eastAsia="Times New Roman" w:hAnsi="Times New Roman" w:cs="Times New Roman"/>
              <w:b/>
              <w:color w:val="000000" w:themeColor="text1"/>
              <w:sz w:val="28"/>
              <w:szCs w:val="28"/>
              <w:lang w:eastAsia="ru-RU"/>
            </w:rPr>
          </w:rPrChange>
        </w:rPr>
        <w:pPrChange w:id="5756" w:author="hp" w:date="2019-09-03T11:47:00Z">
          <w:pPr>
            <w:spacing w:after="0" w:line="240" w:lineRule="auto"/>
            <w:jc w:val="both"/>
          </w:pPr>
        </w:pPrChange>
      </w:pPr>
      <w:ins w:id="5757" w:author="hp" w:date="2019-09-03T11:25:00Z">
        <w:r w:rsidRPr="006059AB">
          <w:rPr>
            <w:rFonts w:ascii="Times New Roman" w:eastAsia="Times New Roman" w:hAnsi="Times New Roman" w:cs="Times New Roman"/>
            <w:color w:val="000000" w:themeColor="text1"/>
            <w:sz w:val="28"/>
            <w:szCs w:val="28"/>
            <w:lang w:eastAsia="ru-RU"/>
            <w:rPrChange w:id="5758" w:author="hp" w:date="2019-09-03T11:47:00Z">
              <w:rPr>
                <w:rFonts w:ascii="Times New Roman" w:eastAsia="Times New Roman" w:hAnsi="Times New Roman" w:cs="Times New Roman"/>
                <w:b/>
                <w:color w:val="000000" w:themeColor="text1"/>
                <w:sz w:val="28"/>
                <w:szCs w:val="28"/>
                <w:lang w:eastAsia="ru-RU"/>
              </w:rPr>
            </w:rPrChange>
          </w:rPr>
          <w:t>Что такое налоги и почему их надо платить</w:t>
        </w:r>
      </w:ins>
    </w:p>
    <w:p w:rsidR="006059AB" w:rsidRPr="006059AB" w:rsidRDefault="006059AB">
      <w:pPr>
        <w:numPr>
          <w:ilvl w:val="0"/>
          <w:numId w:val="237"/>
        </w:numPr>
        <w:spacing w:after="0" w:line="240" w:lineRule="auto"/>
        <w:rPr>
          <w:ins w:id="5759" w:author="hp" w:date="2019-09-03T11:25:00Z"/>
          <w:rFonts w:ascii="Times New Roman" w:eastAsia="Times New Roman" w:hAnsi="Times New Roman" w:cs="Times New Roman"/>
          <w:color w:val="000000" w:themeColor="text1"/>
          <w:sz w:val="28"/>
          <w:szCs w:val="28"/>
          <w:lang w:eastAsia="ru-RU"/>
          <w:rPrChange w:id="5760" w:author="hp" w:date="2019-09-03T11:47:00Z">
            <w:rPr>
              <w:ins w:id="5761" w:author="hp" w:date="2019-09-03T11:25:00Z"/>
              <w:rFonts w:ascii="Times New Roman" w:eastAsia="Times New Roman" w:hAnsi="Times New Roman" w:cs="Times New Roman"/>
              <w:b/>
              <w:color w:val="000000" w:themeColor="text1"/>
              <w:sz w:val="28"/>
              <w:szCs w:val="28"/>
              <w:lang w:eastAsia="ru-RU"/>
            </w:rPr>
          </w:rPrChange>
        </w:rPr>
        <w:pPrChange w:id="5762" w:author="hp" w:date="2019-09-03T11:47:00Z">
          <w:pPr>
            <w:numPr>
              <w:numId w:val="237"/>
            </w:numPr>
            <w:tabs>
              <w:tab w:val="num" w:pos="720"/>
            </w:tabs>
            <w:spacing w:after="0" w:line="240" w:lineRule="auto"/>
            <w:ind w:left="720" w:hanging="360"/>
            <w:jc w:val="both"/>
          </w:pPr>
        </w:pPrChange>
      </w:pPr>
      <w:ins w:id="5763" w:author="hp" w:date="2019-09-03T11:25:00Z">
        <w:r w:rsidRPr="006059AB">
          <w:rPr>
            <w:rFonts w:ascii="Times New Roman" w:eastAsia="Times New Roman" w:hAnsi="Times New Roman" w:cs="Times New Roman"/>
            <w:color w:val="000000" w:themeColor="text1"/>
            <w:sz w:val="28"/>
            <w:szCs w:val="28"/>
            <w:lang w:eastAsia="ru-RU"/>
            <w:rPrChange w:id="5764" w:author="hp" w:date="2019-09-03T11:47:00Z">
              <w:rPr>
                <w:rFonts w:ascii="Times New Roman" w:eastAsia="Times New Roman" w:hAnsi="Times New Roman" w:cs="Times New Roman"/>
                <w:b/>
                <w:color w:val="000000" w:themeColor="text1"/>
                <w:sz w:val="28"/>
                <w:szCs w:val="28"/>
                <w:lang w:eastAsia="ru-RU"/>
              </w:rPr>
            </w:rPrChange>
          </w:rPr>
          <w:t>знакомство с экономическими категориями: налог</w:t>
        </w:r>
      </w:ins>
    </w:p>
    <w:p w:rsidR="006059AB" w:rsidRPr="006059AB" w:rsidRDefault="006059AB">
      <w:pPr>
        <w:numPr>
          <w:ilvl w:val="0"/>
          <w:numId w:val="238"/>
        </w:numPr>
        <w:spacing w:after="0" w:line="240" w:lineRule="auto"/>
        <w:rPr>
          <w:ins w:id="5765" w:author="hp" w:date="2019-09-03T11:25:00Z"/>
          <w:rFonts w:ascii="Times New Roman" w:eastAsia="Times New Roman" w:hAnsi="Times New Roman" w:cs="Times New Roman"/>
          <w:color w:val="000000" w:themeColor="text1"/>
          <w:sz w:val="28"/>
          <w:szCs w:val="28"/>
          <w:lang w:eastAsia="ru-RU"/>
          <w:rPrChange w:id="5766" w:author="hp" w:date="2019-09-03T11:47:00Z">
            <w:rPr>
              <w:ins w:id="5767" w:author="hp" w:date="2019-09-03T11:25:00Z"/>
              <w:rFonts w:ascii="Times New Roman" w:eastAsia="Times New Roman" w:hAnsi="Times New Roman" w:cs="Times New Roman"/>
              <w:b/>
              <w:color w:val="000000" w:themeColor="text1"/>
              <w:sz w:val="28"/>
              <w:szCs w:val="28"/>
              <w:lang w:eastAsia="ru-RU"/>
            </w:rPr>
          </w:rPrChange>
        </w:rPr>
        <w:pPrChange w:id="5768" w:author="hp" w:date="2019-09-03T11:47:00Z">
          <w:pPr>
            <w:numPr>
              <w:numId w:val="238"/>
            </w:numPr>
            <w:tabs>
              <w:tab w:val="num" w:pos="720"/>
            </w:tabs>
            <w:spacing w:after="0" w:line="240" w:lineRule="auto"/>
            <w:ind w:left="720" w:hanging="360"/>
            <w:jc w:val="both"/>
          </w:pPr>
        </w:pPrChange>
      </w:pPr>
      <w:ins w:id="5769" w:author="hp" w:date="2019-09-03T11:25:00Z">
        <w:r w:rsidRPr="006059AB">
          <w:rPr>
            <w:rFonts w:ascii="Times New Roman" w:eastAsia="Times New Roman" w:hAnsi="Times New Roman" w:cs="Times New Roman"/>
            <w:color w:val="000000" w:themeColor="text1"/>
            <w:sz w:val="28"/>
            <w:szCs w:val="28"/>
            <w:lang w:eastAsia="ru-RU"/>
            <w:rPrChange w:id="5770" w:author="hp" w:date="2019-09-03T11:47:00Z">
              <w:rPr>
                <w:rFonts w:ascii="Times New Roman" w:eastAsia="Times New Roman" w:hAnsi="Times New Roman" w:cs="Times New Roman"/>
                <w:b/>
                <w:color w:val="000000" w:themeColor="text1"/>
                <w:sz w:val="28"/>
                <w:szCs w:val="28"/>
                <w:lang w:eastAsia="ru-RU"/>
              </w:rPr>
            </w:rPrChange>
          </w:rPr>
          <w:t>формируем понятие истинного богатства человека</w:t>
        </w:r>
      </w:ins>
    </w:p>
    <w:p w:rsidR="006059AB" w:rsidRPr="006059AB" w:rsidRDefault="006059AB">
      <w:pPr>
        <w:numPr>
          <w:ilvl w:val="0"/>
          <w:numId w:val="239"/>
        </w:numPr>
        <w:spacing w:after="0" w:line="240" w:lineRule="auto"/>
        <w:rPr>
          <w:ins w:id="5771" w:author="hp" w:date="2019-09-03T11:25:00Z"/>
          <w:rFonts w:ascii="Times New Roman" w:eastAsia="Times New Roman" w:hAnsi="Times New Roman" w:cs="Times New Roman"/>
          <w:color w:val="000000" w:themeColor="text1"/>
          <w:sz w:val="28"/>
          <w:szCs w:val="28"/>
          <w:lang w:eastAsia="ru-RU"/>
          <w:rPrChange w:id="5772" w:author="hp" w:date="2019-09-03T11:47:00Z">
            <w:rPr>
              <w:ins w:id="5773" w:author="hp" w:date="2019-09-03T11:25:00Z"/>
              <w:rFonts w:ascii="Times New Roman" w:eastAsia="Times New Roman" w:hAnsi="Times New Roman" w:cs="Times New Roman"/>
              <w:b/>
              <w:color w:val="000000" w:themeColor="text1"/>
              <w:sz w:val="28"/>
              <w:szCs w:val="28"/>
              <w:lang w:eastAsia="ru-RU"/>
            </w:rPr>
          </w:rPrChange>
        </w:rPr>
        <w:pPrChange w:id="5774" w:author="hp" w:date="2019-09-03T11:47:00Z">
          <w:pPr>
            <w:numPr>
              <w:numId w:val="239"/>
            </w:numPr>
            <w:tabs>
              <w:tab w:val="num" w:pos="720"/>
            </w:tabs>
            <w:spacing w:after="0" w:line="240" w:lineRule="auto"/>
            <w:ind w:left="720" w:hanging="360"/>
            <w:jc w:val="both"/>
          </w:pPr>
        </w:pPrChange>
      </w:pPr>
      <w:ins w:id="5775" w:author="hp" w:date="2019-09-03T11:25:00Z">
        <w:r w:rsidRPr="006059AB">
          <w:rPr>
            <w:rFonts w:ascii="Times New Roman" w:eastAsia="Times New Roman" w:hAnsi="Times New Roman" w:cs="Times New Roman"/>
            <w:color w:val="000000" w:themeColor="text1"/>
            <w:sz w:val="28"/>
            <w:szCs w:val="28"/>
            <w:lang w:eastAsia="ru-RU"/>
            <w:rPrChange w:id="5776" w:author="hp" w:date="2019-09-03T11:47:00Z">
              <w:rPr>
                <w:rFonts w:ascii="Times New Roman" w:eastAsia="Times New Roman" w:hAnsi="Times New Roman" w:cs="Times New Roman"/>
                <w:b/>
                <w:color w:val="000000" w:themeColor="text1"/>
                <w:sz w:val="28"/>
                <w:szCs w:val="28"/>
                <w:lang w:eastAsia="ru-RU"/>
              </w:rPr>
            </w:rPrChange>
          </w:rPr>
          <w:t>чтение истории 13 «Почему Миша платит налоги» из книги «Экономика для малышей, или как Миша стал бизнесменом»</w:t>
        </w:r>
      </w:ins>
    </w:p>
    <w:p w:rsidR="006059AB" w:rsidRPr="006059AB" w:rsidRDefault="006059AB">
      <w:pPr>
        <w:numPr>
          <w:ilvl w:val="0"/>
          <w:numId w:val="239"/>
        </w:numPr>
        <w:spacing w:after="0" w:line="240" w:lineRule="auto"/>
        <w:rPr>
          <w:ins w:id="5777" w:author="hp" w:date="2019-09-03T11:25:00Z"/>
          <w:rFonts w:ascii="Times New Roman" w:eastAsia="Times New Roman" w:hAnsi="Times New Roman" w:cs="Times New Roman"/>
          <w:color w:val="000000" w:themeColor="text1"/>
          <w:sz w:val="28"/>
          <w:szCs w:val="28"/>
          <w:lang w:eastAsia="ru-RU"/>
          <w:rPrChange w:id="5778" w:author="hp" w:date="2019-09-03T11:47:00Z">
            <w:rPr>
              <w:ins w:id="5779" w:author="hp" w:date="2019-09-03T11:25:00Z"/>
              <w:rFonts w:ascii="Times New Roman" w:eastAsia="Times New Roman" w:hAnsi="Times New Roman" w:cs="Times New Roman"/>
              <w:b/>
              <w:color w:val="000000" w:themeColor="text1"/>
              <w:sz w:val="28"/>
              <w:szCs w:val="28"/>
              <w:lang w:eastAsia="ru-RU"/>
            </w:rPr>
          </w:rPrChange>
        </w:rPr>
        <w:pPrChange w:id="5780" w:author="hp" w:date="2019-09-03T11:47:00Z">
          <w:pPr>
            <w:numPr>
              <w:numId w:val="239"/>
            </w:numPr>
            <w:tabs>
              <w:tab w:val="num" w:pos="720"/>
            </w:tabs>
            <w:spacing w:after="0" w:line="240" w:lineRule="auto"/>
            <w:ind w:left="720" w:hanging="360"/>
            <w:jc w:val="both"/>
          </w:pPr>
        </w:pPrChange>
      </w:pPr>
      <w:ins w:id="5781" w:author="hp" w:date="2019-09-03T11:25:00Z">
        <w:r w:rsidRPr="006059AB">
          <w:rPr>
            <w:rFonts w:ascii="Times New Roman" w:eastAsia="Times New Roman" w:hAnsi="Times New Roman" w:cs="Times New Roman"/>
            <w:color w:val="000000" w:themeColor="text1"/>
            <w:sz w:val="28"/>
            <w:szCs w:val="28"/>
            <w:lang w:eastAsia="ru-RU"/>
            <w:rPrChange w:id="5782" w:author="hp" w:date="2019-09-03T11:47:00Z">
              <w:rPr>
                <w:rFonts w:ascii="Times New Roman" w:eastAsia="Times New Roman" w:hAnsi="Times New Roman" w:cs="Times New Roman"/>
                <w:b/>
                <w:color w:val="000000" w:themeColor="text1"/>
                <w:sz w:val="28"/>
                <w:szCs w:val="28"/>
                <w:lang w:eastAsia="ru-RU"/>
              </w:rPr>
            </w:rPrChange>
          </w:rPr>
          <w:t>беседа с детьми по сказке, ответы детей на вопросы педагога</w:t>
        </w:r>
      </w:ins>
    </w:p>
    <w:p w:rsidR="006059AB" w:rsidRPr="006059AB" w:rsidRDefault="006059AB">
      <w:pPr>
        <w:numPr>
          <w:ilvl w:val="0"/>
          <w:numId w:val="240"/>
        </w:numPr>
        <w:spacing w:after="0" w:line="240" w:lineRule="auto"/>
        <w:rPr>
          <w:ins w:id="5783" w:author="hp" w:date="2019-09-03T11:25:00Z"/>
          <w:rFonts w:ascii="Times New Roman" w:eastAsia="Times New Roman" w:hAnsi="Times New Roman" w:cs="Times New Roman"/>
          <w:color w:val="000000" w:themeColor="text1"/>
          <w:sz w:val="28"/>
          <w:szCs w:val="28"/>
          <w:lang w:eastAsia="ru-RU"/>
          <w:rPrChange w:id="5784" w:author="hp" w:date="2019-09-03T11:47:00Z">
            <w:rPr>
              <w:ins w:id="5785" w:author="hp" w:date="2019-09-03T11:25:00Z"/>
              <w:rFonts w:ascii="Times New Roman" w:eastAsia="Times New Roman" w:hAnsi="Times New Roman" w:cs="Times New Roman"/>
              <w:b/>
              <w:color w:val="000000" w:themeColor="text1"/>
              <w:sz w:val="28"/>
              <w:szCs w:val="28"/>
              <w:lang w:eastAsia="ru-RU"/>
            </w:rPr>
          </w:rPrChange>
        </w:rPr>
        <w:pPrChange w:id="5786" w:author="hp" w:date="2019-09-03T11:47:00Z">
          <w:pPr>
            <w:numPr>
              <w:numId w:val="240"/>
            </w:numPr>
            <w:tabs>
              <w:tab w:val="num" w:pos="720"/>
            </w:tabs>
            <w:spacing w:after="0" w:line="240" w:lineRule="auto"/>
            <w:ind w:left="720" w:hanging="360"/>
            <w:jc w:val="both"/>
          </w:pPr>
        </w:pPrChange>
      </w:pPr>
      <w:ins w:id="5787" w:author="hp" w:date="2019-09-03T11:25:00Z">
        <w:r w:rsidRPr="006059AB">
          <w:rPr>
            <w:rFonts w:ascii="Times New Roman" w:eastAsia="Times New Roman" w:hAnsi="Times New Roman" w:cs="Times New Roman"/>
            <w:color w:val="000000" w:themeColor="text1"/>
            <w:sz w:val="28"/>
            <w:szCs w:val="28"/>
            <w:lang w:eastAsia="ru-RU"/>
            <w:rPrChange w:id="5788" w:author="hp" w:date="2019-09-03T11:47:00Z">
              <w:rPr>
                <w:rFonts w:ascii="Times New Roman" w:eastAsia="Times New Roman" w:hAnsi="Times New Roman" w:cs="Times New Roman"/>
                <w:b/>
                <w:color w:val="000000" w:themeColor="text1"/>
                <w:sz w:val="28"/>
                <w:szCs w:val="28"/>
                <w:lang w:eastAsia="ru-RU"/>
              </w:rPr>
            </w:rPrChange>
          </w:rPr>
          <w:t>выполнение детьми практических заданий по теме.</w:t>
        </w:r>
      </w:ins>
    </w:p>
    <w:p w:rsidR="006059AB" w:rsidRPr="006059AB" w:rsidRDefault="006059AB">
      <w:pPr>
        <w:spacing w:after="0" w:line="240" w:lineRule="auto"/>
        <w:rPr>
          <w:ins w:id="5789" w:author="hp" w:date="2019-09-03T11:25:00Z"/>
          <w:rFonts w:ascii="Times New Roman" w:eastAsia="Times New Roman" w:hAnsi="Times New Roman" w:cs="Times New Roman"/>
          <w:color w:val="000000" w:themeColor="text1"/>
          <w:sz w:val="28"/>
          <w:szCs w:val="28"/>
          <w:lang w:eastAsia="ru-RU"/>
          <w:rPrChange w:id="5790" w:author="hp" w:date="2019-09-03T11:47:00Z">
            <w:rPr>
              <w:ins w:id="5791" w:author="hp" w:date="2019-09-03T11:25:00Z"/>
              <w:rFonts w:ascii="Times New Roman" w:eastAsia="Times New Roman" w:hAnsi="Times New Roman" w:cs="Times New Roman"/>
              <w:b/>
              <w:color w:val="000000" w:themeColor="text1"/>
              <w:sz w:val="28"/>
              <w:szCs w:val="28"/>
              <w:lang w:eastAsia="ru-RU"/>
            </w:rPr>
          </w:rPrChange>
        </w:rPr>
        <w:pPrChange w:id="5792" w:author="hp" w:date="2019-09-03T11:47:00Z">
          <w:pPr>
            <w:spacing w:after="0" w:line="240" w:lineRule="auto"/>
            <w:jc w:val="both"/>
          </w:pPr>
        </w:pPrChange>
      </w:pPr>
      <w:ins w:id="5793" w:author="hp" w:date="2019-09-03T11:25:00Z">
        <w:r w:rsidRPr="006059AB">
          <w:rPr>
            <w:rFonts w:ascii="Times New Roman" w:eastAsia="Times New Roman" w:hAnsi="Times New Roman" w:cs="Times New Roman"/>
            <w:color w:val="000000" w:themeColor="text1"/>
            <w:sz w:val="28"/>
            <w:szCs w:val="28"/>
            <w:lang w:eastAsia="ru-RU"/>
            <w:rPrChange w:id="5794"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795" w:author="hp" w:date="2019-09-03T11:25:00Z"/>
          <w:rFonts w:ascii="Times New Roman" w:eastAsia="Times New Roman" w:hAnsi="Times New Roman" w:cs="Times New Roman"/>
          <w:color w:val="000000" w:themeColor="text1"/>
          <w:sz w:val="28"/>
          <w:szCs w:val="28"/>
          <w:lang w:eastAsia="ru-RU"/>
          <w:rPrChange w:id="5796" w:author="hp" w:date="2019-09-03T11:47:00Z">
            <w:rPr>
              <w:ins w:id="5797" w:author="hp" w:date="2019-09-03T11:25:00Z"/>
              <w:rFonts w:ascii="Times New Roman" w:eastAsia="Times New Roman" w:hAnsi="Times New Roman" w:cs="Times New Roman"/>
              <w:b/>
              <w:color w:val="000000" w:themeColor="text1"/>
              <w:sz w:val="28"/>
              <w:szCs w:val="28"/>
              <w:lang w:eastAsia="ru-RU"/>
            </w:rPr>
          </w:rPrChange>
        </w:rPr>
        <w:pPrChange w:id="5798" w:author="hp" w:date="2019-09-03T11:47:00Z">
          <w:pPr>
            <w:spacing w:after="0" w:line="240" w:lineRule="auto"/>
            <w:jc w:val="both"/>
          </w:pPr>
        </w:pPrChange>
      </w:pPr>
      <w:ins w:id="5799" w:author="hp" w:date="2019-09-03T11:25:00Z">
        <w:r w:rsidRPr="006059AB">
          <w:rPr>
            <w:rFonts w:ascii="Times New Roman" w:eastAsia="Times New Roman" w:hAnsi="Times New Roman" w:cs="Times New Roman"/>
            <w:color w:val="000000" w:themeColor="text1"/>
            <w:sz w:val="28"/>
            <w:szCs w:val="28"/>
            <w:lang w:eastAsia="ru-RU"/>
            <w:rPrChange w:id="5800" w:author="hp" w:date="2019-09-03T11:47:00Z">
              <w:rPr>
                <w:rFonts w:ascii="Times New Roman" w:eastAsia="Times New Roman" w:hAnsi="Times New Roman" w:cs="Times New Roman"/>
                <w:b/>
                <w:color w:val="000000" w:themeColor="text1"/>
                <w:sz w:val="28"/>
                <w:szCs w:val="28"/>
                <w:lang w:eastAsia="ru-RU"/>
              </w:rPr>
            </w:rPrChange>
          </w:rPr>
          <w:t>Итого4(2 ч).</w:t>
        </w:r>
      </w:ins>
    </w:p>
    <w:p w:rsidR="006059AB" w:rsidRPr="006059AB" w:rsidRDefault="006059AB">
      <w:pPr>
        <w:spacing w:after="0" w:line="240" w:lineRule="auto"/>
        <w:rPr>
          <w:ins w:id="5801" w:author="hp" w:date="2019-09-03T11:25:00Z"/>
          <w:rFonts w:ascii="Times New Roman" w:eastAsia="Times New Roman" w:hAnsi="Times New Roman" w:cs="Times New Roman"/>
          <w:color w:val="000000" w:themeColor="text1"/>
          <w:sz w:val="28"/>
          <w:szCs w:val="28"/>
          <w:lang w:eastAsia="ru-RU"/>
          <w:rPrChange w:id="5802" w:author="hp" w:date="2019-09-03T11:47:00Z">
            <w:rPr>
              <w:ins w:id="5803" w:author="hp" w:date="2019-09-03T11:25:00Z"/>
              <w:rFonts w:ascii="Times New Roman" w:eastAsia="Times New Roman" w:hAnsi="Times New Roman" w:cs="Times New Roman"/>
              <w:b/>
              <w:color w:val="000000" w:themeColor="text1"/>
              <w:sz w:val="28"/>
              <w:szCs w:val="28"/>
              <w:lang w:eastAsia="ru-RU"/>
            </w:rPr>
          </w:rPrChange>
        </w:rPr>
        <w:pPrChange w:id="5804" w:author="hp" w:date="2019-09-03T11:47:00Z">
          <w:pPr>
            <w:spacing w:after="0" w:line="240" w:lineRule="auto"/>
            <w:jc w:val="both"/>
          </w:pPr>
        </w:pPrChange>
      </w:pPr>
      <w:ins w:id="5805" w:author="hp" w:date="2019-09-03T11:25:00Z">
        <w:r w:rsidRPr="006059AB">
          <w:rPr>
            <w:rFonts w:ascii="Times New Roman" w:eastAsia="Times New Roman" w:hAnsi="Times New Roman" w:cs="Times New Roman"/>
            <w:iCs/>
            <w:color w:val="000000" w:themeColor="text1"/>
            <w:sz w:val="28"/>
            <w:szCs w:val="28"/>
            <w:lang w:eastAsia="ru-RU"/>
            <w:rPrChange w:id="5806" w:author="hp" w:date="2019-09-03T11:47:00Z">
              <w:rPr>
                <w:rFonts w:ascii="Times New Roman" w:eastAsia="Times New Roman" w:hAnsi="Times New Roman" w:cs="Times New Roman"/>
                <w:b/>
                <w:iCs/>
                <w:color w:val="000000" w:themeColor="text1"/>
                <w:sz w:val="28"/>
                <w:szCs w:val="28"/>
                <w:lang w:eastAsia="ru-RU"/>
              </w:rPr>
            </w:rPrChange>
          </w:rPr>
          <w:t>январь</w:t>
        </w:r>
      </w:ins>
    </w:p>
    <w:p w:rsidR="006059AB" w:rsidRPr="006059AB" w:rsidRDefault="006059AB">
      <w:pPr>
        <w:spacing w:after="0" w:line="240" w:lineRule="auto"/>
        <w:rPr>
          <w:ins w:id="5807" w:author="hp" w:date="2019-09-03T11:25:00Z"/>
          <w:rFonts w:ascii="Times New Roman" w:eastAsia="Times New Roman" w:hAnsi="Times New Roman" w:cs="Times New Roman"/>
          <w:color w:val="000000" w:themeColor="text1"/>
          <w:sz w:val="28"/>
          <w:szCs w:val="28"/>
          <w:lang w:eastAsia="ru-RU"/>
          <w:rPrChange w:id="5808" w:author="hp" w:date="2019-09-03T11:47:00Z">
            <w:rPr>
              <w:ins w:id="5809" w:author="hp" w:date="2019-09-03T11:25:00Z"/>
              <w:rFonts w:ascii="Times New Roman" w:eastAsia="Times New Roman" w:hAnsi="Times New Roman" w:cs="Times New Roman"/>
              <w:b/>
              <w:color w:val="000000" w:themeColor="text1"/>
              <w:sz w:val="28"/>
              <w:szCs w:val="28"/>
              <w:lang w:eastAsia="ru-RU"/>
            </w:rPr>
          </w:rPrChange>
        </w:rPr>
        <w:pPrChange w:id="5810" w:author="hp" w:date="2019-09-03T11:47:00Z">
          <w:pPr>
            <w:spacing w:after="0" w:line="240" w:lineRule="auto"/>
            <w:jc w:val="both"/>
          </w:pPr>
        </w:pPrChange>
      </w:pPr>
      <w:ins w:id="5811" w:author="hp" w:date="2019-09-03T11:25:00Z">
        <w:r w:rsidRPr="006059AB">
          <w:rPr>
            <w:rFonts w:ascii="Times New Roman" w:eastAsia="Times New Roman" w:hAnsi="Times New Roman" w:cs="Times New Roman"/>
            <w:color w:val="000000" w:themeColor="text1"/>
            <w:sz w:val="28"/>
            <w:szCs w:val="28"/>
            <w:lang w:eastAsia="ru-RU"/>
            <w:rPrChange w:id="5812" w:author="hp" w:date="2019-09-03T11:47:00Z">
              <w:rPr>
                <w:rFonts w:ascii="Times New Roman" w:eastAsia="Times New Roman" w:hAnsi="Times New Roman" w:cs="Times New Roman"/>
                <w:b/>
                <w:color w:val="000000" w:themeColor="text1"/>
                <w:sz w:val="28"/>
                <w:szCs w:val="28"/>
                <w:lang w:eastAsia="ru-RU"/>
              </w:rPr>
            </w:rPrChange>
          </w:rPr>
          <w:t>Практическое занятие по теме «Бюджет»</w:t>
        </w:r>
      </w:ins>
    </w:p>
    <w:p w:rsidR="006059AB" w:rsidRPr="006059AB" w:rsidRDefault="006059AB">
      <w:pPr>
        <w:numPr>
          <w:ilvl w:val="0"/>
          <w:numId w:val="241"/>
        </w:numPr>
        <w:spacing w:after="0" w:line="240" w:lineRule="auto"/>
        <w:rPr>
          <w:ins w:id="5813" w:author="hp" w:date="2019-09-03T11:25:00Z"/>
          <w:rFonts w:ascii="Times New Roman" w:eastAsia="Times New Roman" w:hAnsi="Times New Roman" w:cs="Times New Roman"/>
          <w:color w:val="000000" w:themeColor="text1"/>
          <w:sz w:val="28"/>
          <w:szCs w:val="28"/>
          <w:lang w:eastAsia="ru-RU"/>
          <w:rPrChange w:id="5814" w:author="hp" w:date="2019-09-03T11:47:00Z">
            <w:rPr>
              <w:ins w:id="5815" w:author="hp" w:date="2019-09-03T11:25:00Z"/>
              <w:rFonts w:ascii="Times New Roman" w:eastAsia="Times New Roman" w:hAnsi="Times New Roman" w:cs="Times New Roman"/>
              <w:b/>
              <w:color w:val="000000" w:themeColor="text1"/>
              <w:sz w:val="28"/>
              <w:szCs w:val="28"/>
              <w:lang w:eastAsia="ru-RU"/>
            </w:rPr>
          </w:rPrChange>
        </w:rPr>
        <w:pPrChange w:id="5816" w:author="hp" w:date="2019-09-03T11:47:00Z">
          <w:pPr>
            <w:numPr>
              <w:numId w:val="241"/>
            </w:numPr>
            <w:tabs>
              <w:tab w:val="num" w:pos="720"/>
            </w:tabs>
            <w:spacing w:after="0" w:line="240" w:lineRule="auto"/>
            <w:ind w:left="720" w:hanging="360"/>
            <w:jc w:val="both"/>
          </w:pPr>
        </w:pPrChange>
      </w:pPr>
      <w:ins w:id="5817" w:author="hp" w:date="2019-09-03T11:25:00Z">
        <w:r w:rsidRPr="006059AB">
          <w:rPr>
            <w:rFonts w:ascii="Times New Roman" w:eastAsia="Times New Roman" w:hAnsi="Times New Roman" w:cs="Times New Roman"/>
            <w:color w:val="000000" w:themeColor="text1"/>
            <w:sz w:val="28"/>
            <w:szCs w:val="28"/>
            <w:lang w:eastAsia="ru-RU"/>
            <w:rPrChange w:id="5818" w:author="hp" w:date="2019-09-03T11:47:00Z">
              <w:rPr>
                <w:rFonts w:ascii="Times New Roman" w:eastAsia="Times New Roman" w:hAnsi="Times New Roman" w:cs="Times New Roman"/>
                <w:b/>
                <w:color w:val="000000" w:themeColor="text1"/>
                <w:sz w:val="28"/>
                <w:szCs w:val="28"/>
                <w:lang w:eastAsia="ru-RU"/>
              </w:rPr>
            </w:rPrChange>
          </w:rPr>
          <w:t>закрепляем понятие «бюджет семьи» через практическую деятельность</w:t>
        </w:r>
      </w:ins>
    </w:p>
    <w:p w:rsidR="006059AB" w:rsidRPr="006059AB" w:rsidRDefault="006059AB">
      <w:pPr>
        <w:numPr>
          <w:ilvl w:val="0"/>
          <w:numId w:val="241"/>
        </w:numPr>
        <w:spacing w:after="0" w:line="240" w:lineRule="auto"/>
        <w:rPr>
          <w:ins w:id="5819" w:author="hp" w:date="2019-09-03T11:25:00Z"/>
          <w:rFonts w:ascii="Times New Roman" w:eastAsia="Times New Roman" w:hAnsi="Times New Roman" w:cs="Times New Roman"/>
          <w:color w:val="000000" w:themeColor="text1"/>
          <w:sz w:val="28"/>
          <w:szCs w:val="28"/>
          <w:lang w:eastAsia="ru-RU"/>
          <w:rPrChange w:id="5820" w:author="hp" w:date="2019-09-03T11:47:00Z">
            <w:rPr>
              <w:ins w:id="5821" w:author="hp" w:date="2019-09-03T11:25:00Z"/>
              <w:rFonts w:ascii="Times New Roman" w:eastAsia="Times New Roman" w:hAnsi="Times New Roman" w:cs="Times New Roman"/>
              <w:b/>
              <w:color w:val="000000" w:themeColor="text1"/>
              <w:sz w:val="28"/>
              <w:szCs w:val="28"/>
              <w:lang w:eastAsia="ru-RU"/>
            </w:rPr>
          </w:rPrChange>
        </w:rPr>
        <w:pPrChange w:id="5822" w:author="hp" w:date="2019-09-03T11:47:00Z">
          <w:pPr>
            <w:numPr>
              <w:numId w:val="241"/>
            </w:numPr>
            <w:tabs>
              <w:tab w:val="num" w:pos="720"/>
            </w:tabs>
            <w:spacing w:after="0" w:line="240" w:lineRule="auto"/>
            <w:ind w:left="720" w:hanging="360"/>
            <w:jc w:val="both"/>
          </w:pPr>
        </w:pPrChange>
      </w:pPr>
      <w:ins w:id="5823" w:author="hp" w:date="2019-09-03T11:25:00Z">
        <w:r w:rsidRPr="006059AB">
          <w:rPr>
            <w:rFonts w:ascii="Times New Roman" w:eastAsia="Times New Roman" w:hAnsi="Times New Roman" w:cs="Times New Roman"/>
            <w:color w:val="000000" w:themeColor="text1"/>
            <w:sz w:val="28"/>
            <w:szCs w:val="28"/>
            <w:lang w:eastAsia="ru-RU"/>
            <w:rPrChange w:id="5824" w:author="hp" w:date="2019-09-03T11:47:00Z">
              <w:rPr>
                <w:rFonts w:ascii="Times New Roman" w:eastAsia="Times New Roman" w:hAnsi="Times New Roman" w:cs="Times New Roman"/>
                <w:b/>
                <w:color w:val="000000" w:themeColor="text1"/>
                <w:sz w:val="28"/>
                <w:szCs w:val="28"/>
                <w:lang w:eastAsia="ru-RU"/>
              </w:rPr>
            </w:rPrChange>
          </w:rPr>
          <w:t>понимание связи между величиной бюджета и богатством семьи</w:t>
        </w:r>
      </w:ins>
    </w:p>
    <w:p w:rsidR="006059AB" w:rsidRPr="006059AB" w:rsidRDefault="006059AB">
      <w:pPr>
        <w:numPr>
          <w:ilvl w:val="0"/>
          <w:numId w:val="242"/>
        </w:numPr>
        <w:spacing w:after="0" w:line="240" w:lineRule="auto"/>
        <w:rPr>
          <w:ins w:id="5825" w:author="hp" w:date="2019-09-03T11:25:00Z"/>
          <w:rFonts w:ascii="Times New Roman" w:eastAsia="Times New Roman" w:hAnsi="Times New Roman" w:cs="Times New Roman"/>
          <w:color w:val="000000" w:themeColor="text1"/>
          <w:sz w:val="28"/>
          <w:szCs w:val="28"/>
          <w:lang w:eastAsia="ru-RU"/>
          <w:rPrChange w:id="5826" w:author="hp" w:date="2019-09-03T11:47:00Z">
            <w:rPr>
              <w:ins w:id="5827" w:author="hp" w:date="2019-09-03T11:25:00Z"/>
              <w:rFonts w:ascii="Times New Roman" w:eastAsia="Times New Roman" w:hAnsi="Times New Roman" w:cs="Times New Roman"/>
              <w:b/>
              <w:color w:val="000000" w:themeColor="text1"/>
              <w:sz w:val="28"/>
              <w:szCs w:val="28"/>
              <w:lang w:eastAsia="ru-RU"/>
            </w:rPr>
          </w:rPrChange>
        </w:rPr>
        <w:pPrChange w:id="5828" w:author="hp" w:date="2019-09-03T11:47:00Z">
          <w:pPr>
            <w:numPr>
              <w:numId w:val="242"/>
            </w:numPr>
            <w:tabs>
              <w:tab w:val="num" w:pos="720"/>
            </w:tabs>
            <w:spacing w:after="0" w:line="240" w:lineRule="auto"/>
            <w:ind w:left="720" w:hanging="360"/>
            <w:jc w:val="both"/>
          </w:pPr>
        </w:pPrChange>
      </w:pPr>
      <w:ins w:id="5829" w:author="hp" w:date="2019-09-03T11:25:00Z">
        <w:r w:rsidRPr="006059AB">
          <w:rPr>
            <w:rFonts w:ascii="Times New Roman" w:eastAsia="Times New Roman" w:hAnsi="Times New Roman" w:cs="Times New Roman"/>
            <w:color w:val="000000" w:themeColor="text1"/>
            <w:sz w:val="28"/>
            <w:szCs w:val="28"/>
            <w:lang w:eastAsia="ru-RU"/>
            <w:rPrChange w:id="5830" w:author="hp" w:date="2019-09-03T11:47:00Z">
              <w:rPr>
                <w:rFonts w:ascii="Times New Roman" w:eastAsia="Times New Roman" w:hAnsi="Times New Roman" w:cs="Times New Roman"/>
                <w:b/>
                <w:color w:val="000000" w:themeColor="text1"/>
                <w:sz w:val="28"/>
                <w:szCs w:val="28"/>
                <w:lang w:eastAsia="ru-RU"/>
              </w:rPr>
            </w:rPrChange>
          </w:rPr>
          <w:t>выполнение заданий по теме «Бюджет семьи» в рабочих тетрадях</w:t>
        </w:r>
      </w:ins>
    </w:p>
    <w:p w:rsidR="006059AB" w:rsidRPr="006059AB" w:rsidRDefault="006059AB">
      <w:pPr>
        <w:numPr>
          <w:ilvl w:val="0"/>
          <w:numId w:val="242"/>
        </w:numPr>
        <w:spacing w:after="0" w:line="240" w:lineRule="auto"/>
        <w:rPr>
          <w:ins w:id="5831" w:author="hp" w:date="2019-09-03T11:25:00Z"/>
          <w:rFonts w:ascii="Times New Roman" w:eastAsia="Times New Roman" w:hAnsi="Times New Roman" w:cs="Times New Roman"/>
          <w:color w:val="000000" w:themeColor="text1"/>
          <w:sz w:val="28"/>
          <w:szCs w:val="28"/>
          <w:lang w:eastAsia="ru-RU"/>
          <w:rPrChange w:id="5832" w:author="hp" w:date="2019-09-03T11:47:00Z">
            <w:rPr>
              <w:ins w:id="5833" w:author="hp" w:date="2019-09-03T11:25:00Z"/>
              <w:rFonts w:ascii="Times New Roman" w:eastAsia="Times New Roman" w:hAnsi="Times New Roman" w:cs="Times New Roman"/>
              <w:b/>
              <w:color w:val="000000" w:themeColor="text1"/>
              <w:sz w:val="28"/>
              <w:szCs w:val="28"/>
              <w:lang w:eastAsia="ru-RU"/>
            </w:rPr>
          </w:rPrChange>
        </w:rPr>
        <w:pPrChange w:id="5834" w:author="hp" w:date="2019-09-03T11:47:00Z">
          <w:pPr>
            <w:numPr>
              <w:numId w:val="242"/>
            </w:numPr>
            <w:tabs>
              <w:tab w:val="num" w:pos="720"/>
            </w:tabs>
            <w:spacing w:after="0" w:line="240" w:lineRule="auto"/>
            <w:ind w:left="720" w:hanging="360"/>
            <w:jc w:val="both"/>
          </w:pPr>
        </w:pPrChange>
      </w:pPr>
      <w:ins w:id="5835" w:author="hp" w:date="2019-09-03T11:25:00Z">
        <w:r w:rsidRPr="006059AB">
          <w:rPr>
            <w:rFonts w:ascii="Times New Roman" w:eastAsia="Times New Roman" w:hAnsi="Times New Roman" w:cs="Times New Roman"/>
            <w:color w:val="000000" w:themeColor="text1"/>
            <w:sz w:val="28"/>
            <w:szCs w:val="28"/>
            <w:lang w:eastAsia="ru-RU"/>
            <w:rPrChange w:id="5836" w:author="hp" w:date="2019-09-03T11:47:00Z">
              <w:rPr>
                <w:rFonts w:ascii="Times New Roman" w:eastAsia="Times New Roman" w:hAnsi="Times New Roman" w:cs="Times New Roman"/>
                <w:b/>
                <w:color w:val="000000" w:themeColor="text1"/>
                <w:sz w:val="28"/>
                <w:szCs w:val="28"/>
                <w:lang w:eastAsia="ru-RU"/>
              </w:rPr>
            </w:rPrChange>
          </w:rPr>
          <w:t>рассуждения детей, ответы на вопросы</w:t>
        </w:r>
      </w:ins>
    </w:p>
    <w:p w:rsidR="006059AB" w:rsidRPr="006059AB" w:rsidRDefault="006059AB">
      <w:pPr>
        <w:spacing w:after="0" w:line="240" w:lineRule="auto"/>
        <w:rPr>
          <w:ins w:id="5837" w:author="hp" w:date="2019-09-03T11:25:00Z"/>
          <w:rFonts w:ascii="Times New Roman" w:eastAsia="Times New Roman" w:hAnsi="Times New Roman" w:cs="Times New Roman"/>
          <w:color w:val="000000" w:themeColor="text1"/>
          <w:sz w:val="28"/>
          <w:szCs w:val="28"/>
          <w:lang w:eastAsia="ru-RU"/>
          <w:rPrChange w:id="5838" w:author="hp" w:date="2019-09-03T11:47:00Z">
            <w:rPr>
              <w:ins w:id="5839" w:author="hp" w:date="2019-09-03T11:25:00Z"/>
              <w:rFonts w:ascii="Times New Roman" w:eastAsia="Times New Roman" w:hAnsi="Times New Roman" w:cs="Times New Roman"/>
              <w:b/>
              <w:color w:val="000000" w:themeColor="text1"/>
              <w:sz w:val="28"/>
              <w:szCs w:val="28"/>
              <w:lang w:eastAsia="ru-RU"/>
            </w:rPr>
          </w:rPrChange>
        </w:rPr>
        <w:pPrChange w:id="5840" w:author="hp" w:date="2019-09-03T11:47:00Z">
          <w:pPr>
            <w:spacing w:after="0" w:line="240" w:lineRule="auto"/>
            <w:jc w:val="both"/>
          </w:pPr>
        </w:pPrChange>
      </w:pPr>
      <w:ins w:id="5841" w:author="hp" w:date="2019-09-03T11:25:00Z">
        <w:r w:rsidRPr="006059AB">
          <w:rPr>
            <w:rFonts w:ascii="Times New Roman" w:eastAsia="Times New Roman" w:hAnsi="Times New Roman" w:cs="Times New Roman"/>
            <w:color w:val="000000" w:themeColor="text1"/>
            <w:sz w:val="28"/>
            <w:szCs w:val="28"/>
            <w:lang w:eastAsia="ru-RU"/>
            <w:rPrChange w:id="584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843" w:author="hp" w:date="2019-09-03T11:25:00Z"/>
          <w:rFonts w:ascii="Times New Roman" w:eastAsia="Times New Roman" w:hAnsi="Times New Roman" w:cs="Times New Roman"/>
          <w:color w:val="000000" w:themeColor="text1"/>
          <w:sz w:val="28"/>
          <w:szCs w:val="28"/>
          <w:lang w:eastAsia="ru-RU"/>
          <w:rPrChange w:id="5844" w:author="hp" w:date="2019-09-03T11:47:00Z">
            <w:rPr>
              <w:ins w:id="5845" w:author="hp" w:date="2019-09-03T11:25:00Z"/>
              <w:rFonts w:ascii="Times New Roman" w:eastAsia="Times New Roman" w:hAnsi="Times New Roman" w:cs="Times New Roman"/>
              <w:b/>
              <w:color w:val="000000" w:themeColor="text1"/>
              <w:sz w:val="28"/>
              <w:szCs w:val="28"/>
              <w:lang w:eastAsia="ru-RU"/>
            </w:rPr>
          </w:rPrChange>
        </w:rPr>
        <w:pPrChange w:id="5846" w:author="hp" w:date="2019-09-03T11:47:00Z">
          <w:pPr>
            <w:spacing w:after="0" w:line="240" w:lineRule="auto"/>
            <w:jc w:val="both"/>
          </w:pPr>
        </w:pPrChange>
      </w:pPr>
      <w:ins w:id="5847" w:author="hp" w:date="2019-09-03T11:25:00Z">
        <w:r w:rsidRPr="006059AB">
          <w:rPr>
            <w:rFonts w:ascii="Times New Roman" w:eastAsia="Times New Roman" w:hAnsi="Times New Roman" w:cs="Times New Roman"/>
            <w:color w:val="000000" w:themeColor="text1"/>
            <w:sz w:val="28"/>
            <w:szCs w:val="28"/>
            <w:lang w:eastAsia="ru-RU"/>
            <w:rPrChange w:id="5848" w:author="hp" w:date="2019-09-03T11:47:00Z">
              <w:rPr>
                <w:rFonts w:ascii="Times New Roman" w:eastAsia="Times New Roman" w:hAnsi="Times New Roman" w:cs="Times New Roman"/>
                <w:b/>
                <w:color w:val="000000" w:themeColor="text1"/>
                <w:sz w:val="28"/>
                <w:szCs w:val="28"/>
                <w:lang w:eastAsia="ru-RU"/>
              </w:rPr>
            </w:rPrChange>
          </w:rPr>
          <w:t>Бюджет моей семьи (закрепление понятия)</w:t>
        </w:r>
      </w:ins>
    </w:p>
    <w:p w:rsidR="006059AB" w:rsidRPr="006059AB" w:rsidRDefault="006059AB">
      <w:pPr>
        <w:numPr>
          <w:ilvl w:val="0"/>
          <w:numId w:val="243"/>
        </w:numPr>
        <w:spacing w:after="0" w:line="240" w:lineRule="auto"/>
        <w:rPr>
          <w:ins w:id="5849" w:author="hp" w:date="2019-09-03T11:25:00Z"/>
          <w:rFonts w:ascii="Times New Roman" w:eastAsia="Times New Roman" w:hAnsi="Times New Roman" w:cs="Times New Roman"/>
          <w:color w:val="000000" w:themeColor="text1"/>
          <w:sz w:val="28"/>
          <w:szCs w:val="28"/>
          <w:lang w:eastAsia="ru-RU"/>
          <w:rPrChange w:id="5850" w:author="hp" w:date="2019-09-03T11:47:00Z">
            <w:rPr>
              <w:ins w:id="5851" w:author="hp" w:date="2019-09-03T11:25:00Z"/>
              <w:rFonts w:ascii="Times New Roman" w:eastAsia="Times New Roman" w:hAnsi="Times New Roman" w:cs="Times New Roman"/>
              <w:b/>
              <w:color w:val="000000" w:themeColor="text1"/>
              <w:sz w:val="28"/>
              <w:szCs w:val="28"/>
              <w:lang w:eastAsia="ru-RU"/>
            </w:rPr>
          </w:rPrChange>
        </w:rPr>
        <w:pPrChange w:id="5852" w:author="hp" w:date="2019-09-03T11:47:00Z">
          <w:pPr>
            <w:numPr>
              <w:numId w:val="243"/>
            </w:numPr>
            <w:tabs>
              <w:tab w:val="num" w:pos="720"/>
            </w:tabs>
            <w:spacing w:after="0" w:line="240" w:lineRule="auto"/>
            <w:ind w:left="720" w:hanging="360"/>
            <w:jc w:val="both"/>
          </w:pPr>
        </w:pPrChange>
      </w:pPr>
      <w:ins w:id="5853" w:author="hp" w:date="2019-09-03T11:25:00Z">
        <w:r w:rsidRPr="006059AB">
          <w:rPr>
            <w:rFonts w:ascii="Times New Roman" w:eastAsia="Times New Roman" w:hAnsi="Times New Roman" w:cs="Times New Roman"/>
            <w:color w:val="000000" w:themeColor="text1"/>
            <w:sz w:val="28"/>
            <w:szCs w:val="28"/>
            <w:lang w:eastAsia="ru-RU"/>
            <w:rPrChange w:id="5854" w:author="hp" w:date="2019-09-03T11:47:00Z">
              <w:rPr>
                <w:rFonts w:ascii="Times New Roman" w:eastAsia="Times New Roman" w:hAnsi="Times New Roman" w:cs="Times New Roman"/>
                <w:b/>
                <w:color w:val="000000" w:themeColor="text1"/>
                <w:sz w:val="28"/>
                <w:szCs w:val="28"/>
                <w:lang w:eastAsia="ru-RU"/>
              </w:rPr>
            </w:rPrChange>
          </w:rPr>
          <w:t>закрепление понятий «бюджет семьи», «богатые-бедные», «династия»</w:t>
        </w:r>
      </w:ins>
    </w:p>
    <w:p w:rsidR="006059AB" w:rsidRPr="006059AB" w:rsidRDefault="006059AB">
      <w:pPr>
        <w:numPr>
          <w:ilvl w:val="0"/>
          <w:numId w:val="243"/>
        </w:numPr>
        <w:spacing w:after="0" w:line="240" w:lineRule="auto"/>
        <w:rPr>
          <w:ins w:id="5855" w:author="hp" w:date="2019-09-03T11:25:00Z"/>
          <w:rFonts w:ascii="Times New Roman" w:eastAsia="Times New Roman" w:hAnsi="Times New Roman" w:cs="Times New Roman"/>
          <w:color w:val="000000" w:themeColor="text1"/>
          <w:sz w:val="28"/>
          <w:szCs w:val="28"/>
          <w:lang w:eastAsia="ru-RU"/>
          <w:rPrChange w:id="5856" w:author="hp" w:date="2019-09-03T11:47:00Z">
            <w:rPr>
              <w:ins w:id="5857" w:author="hp" w:date="2019-09-03T11:25:00Z"/>
              <w:rFonts w:ascii="Times New Roman" w:eastAsia="Times New Roman" w:hAnsi="Times New Roman" w:cs="Times New Roman"/>
              <w:b/>
              <w:color w:val="000000" w:themeColor="text1"/>
              <w:sz w:val="28"/>
              <w:szCs w:val="28"/>
              <w:lang w:eastAsia="ru-RU"/>
            </w:rPr>
          </w:rPrChange>
        </w:rPr>
        <w:pPrChange w:id="5858" w:author="hp" w:date="2019-09-03T11:47:00Z">
          <w:pPr>
            <w:numPr>
              <w:numId w:val="243"/>
            </w:numPr>
            <w:tabs>
              <w:tab w:val="num" w:pos="720"/>
            </w:tabs>
            <w:spacing w:after="0" w:line="240" w:lineRule="auto"/>
            <w:ind w:left="720" w:hanging="360"/>
            <w:jc w:val="both"/>
          </w:pPr>
        </w:pPrChange>
      </w:pPr>
      <w:ins w:id="5859" w:author="hp" w:date="2019-09-03T11:25:00Z">
        <w:r w:rsidRPr="006059AB">
          <w:rPr>
            <w:rFonts w:ascii="Times New Roman" w:eastAsia="Times New Roman" w:hAnsi="Times New Roman" w:cs="Times New Roman"/>
            <w:color w:val="000000" w:themeColor="text1"/>
            <w:sz w:val="28"/>
            <w:szCs w:val="28"/>
            <w:lang w:eastAsia="ru-RU"/>
            <w:rPrChange w:id="5860" w:author="hp" w:date="2019-09-03T11:47:00Z">
              <w:rPr>
                <w:rFonts w:ascii="Times New Roman" w:eastAsia="Times New Roman" w:hAnsi="Times New Roman" w:cs="Times New Roman"/>
                <w:b/>
                <w:color w:val="000000" w:themeColor="text1"/>
                <w:sz w:val="28"/>
                <w:szCs w:val="28"/>
                <w:lang w:eastAsia="ru-RU"/>
              </w:rPr>
            </w:rPrChange>
          </w:rPr>
          <w:t>понимание связи между величиной бюджета и богатством семьи</w:t>
        </w:r>
      </w:ins>
    </w:p>
    <w:p w:rsidR="006059AB" w:rsidRPr="006059AB" w:rsidRDefault="006059AB">
      <w:pPr>
        <w:numPr>
          <w:ilvl w:val="0"/>
          <w:numId w:val="243"/>
        </w:numPr>
        <w:spacing w:after="0" w:line="240" w:lineRule="auto"/>
        <w:rPr>
          <w:ins w:id="5861" w:author="hp" w:date="2019-09-03T11:25:00Z"/>
          <w:rFonts w:ascii="Times New Roman" w:eastAsia="Times New Roman" w:hAnsi="Times New Roman" w:cs="Times New Roman"/>
          <w:color w:val="000000" w:themeColor="text1"/>
          <w:sz w:val="28"/>
          <w:szCs w:val="28"/>
          <w:lang w:eastAsia="ru-RU"/>
          <w:rPrChange w:id="5862" w:author="hp" w:date="2019-09-03T11:47:00Z">
            <w:rPr>
              <w:ins w:id="5863" w:author="hp" w:date="2019-09-03T11:25:00Z"/>
              <w:rFonts w:ascii="Times New Roman" w:eastAsia="Times New Roman" w:hAnsi="Times New Roman" w:cs="Times New Roman"/>
              <w:b/>
              <w:color w:val="000000" w:themeColor="text1"/>
              <w:sz w:val="28"/>
              <w:szCs w:val="28"/>
              <w:lang w:eastAsia="ru-RU"/>
            </w:rPr>
          </w:rPrChange>
        </w:rPr>
        <w:pPrChange w:id="5864" w:author="hp" w:date="2019-09-03T11:47:00Z">
          <w:pPr>
            <w:numPr>
              <w:numId w:val="243"/>
            </w:numPr>
            <w:tabs>
              <w:tab w:val="num" w:pos="720"/>
            </w:tabs>
            <w:spacing w:after="0" w:line="240" w:lineRule="auto"/>
            <w:ind w:left="720" w:hanging="360"/>
            <w:jc w:val="both"/>
          </w:pPr>
        </w:pPrChange>
      </w:pPr>
      <w:ins w:id="5865" w:author="hp" w:date="2019-09-03T11:25:00Z">
        <w:r w:rsidRPr="006059AB">
          <w:rPr>
            <w:rFonts w:ascii="Times New Roman" w:eastAsia="Times New Roman" w:hAnsi="Times New Roman" w:cs="Times New Roman"/>
            <w:color w:val="000000" w:themeColor="text1"/>
            <w:sz w:val="28"/>
            <w:szCs w:val="28"/>
            <w:lang w:eastAsia="ru-RU"/>
            <w:rPrChange w:id="5866" w:author="hp" w:date="2019-09-03T11:47:00Z">
              <w:rPr>
                <w:rFonts w:ascii="Times New Roman" w:eastAsia="Times New Roman" w:hAnsi="Times New Roman" w:cs="Times New Roman"/>
                <w:b/>
                <w:color w:val="000000" w:themeColor="text1"/>
                <w:sz w:val="28"/>
                <w:szCs w:val="28"/>
                <w:lang w:eastAsia="ru-RU"/>
              </w:rPr>
            </w:rPrChange>
          </w:rPr>
          <w:t>воспитывать бережное отношение к деньгам, уважительное отношение к родителям</w:t>
        </w:r>
      </w:ins>
    </w:p>
    <w:p w:rsidR="006059AB" w:rsidRPr="006059AB" w:rsidRDefault="006059AB">
      <w:pPr>
        <w:numPr>
          <w:ilvl w:val="0"/>
          <w:numId w:val="244"/>
        </w:numPr>
        <w:spacing w:after="0" w:line="240" w:lineRule="auto"/>
        <w:rPr>
          <w:ins w:id="5867" w:author="hp" w:date="2019-09-03T11:25:00Z"/>
          <w:rFonts w:ascii="Times New Roman" w:eastAsia="Times New Roman" w:hAnsi="Times New Roman" w:cs="Times New Roman"/>
          <w:color w:val="000000" w:themeColor="text1"/>
          <w:sz w:val="28"/>
          <w:szCs w:val="28"/>
          <w:lang w:eastAsia="ru-RU"/>
          <w:rPrChange w:id="5868" w:author="hp" w:date="2019-09-03T11:47:00Z">
            <w:rPr>
              <w:ins w:id="5869" w:author="hp" w:date="2019-09-03T11:25:00Z"/>
              <w:rFonts w:ascii="Times New Roman" w:eastAsia="Times New Roman" w:hAnsi="Times New Roman" w:cs="Times New Roman"/>
              <w:b/>
              <w:color w:val="000000" w:themeColor="text1"/>
              <w:sz w:val="28"/>
              <w:szCs w:val="28"/>
              <w:lang w:eastAsia="ru-RU"/>
            </w:rPr>
          </w:rPrChange>
        </w:rPr>
        <w:pPrChange w:id="5870" w:author="hp" w:date="2019-09-03T11:47:00Z">
          <w:pPr>
            <w:numPr>
              <w:numId w:val="244"/>
            </w:numPr>
            <w:tabs>
              <w:tab w:val="num" w:pos="720"/>
            </w:tabs>
            <w:spacing w:after="0" w:line="240" w:lineRule="auto"/>
            <w:ind w:left="720" w:hanging="360"/>
            <w:jc w:val="both"/>
          </w:pPr>
        </w:pPrChange>
      </w:pPr>
      <w:ins w:id="5871" w:author="hp" w:date="2019-09-03T11:25:00Z">
        <w:r w:rsidRPr="006059AB">
          <w:rPr>
            <w:rFonts w:ascii="Times New Roman" w:eastAsia="Times New Roman" w:hAnsi="Times New Roman" w:cs="Times New Roman"/>
            <w:color w:val="000000" w:themeColor="text1"/>
            <w:sz w:val="28"/>
            <w:szCs w:val="28"/>
            <w:lang w:eastAsia="ru-RU"/>
            <w:rPrChange w:id="5872" w:author="hp" w:date="2019-09-03T11:47:00Z">
              <w:rPr>
                <w:rFonts w:ascii="Times New Roman" w:eastAsia="Times New Roman" w:hAnsi="Times New Roman" w:cs="Times New Roman"/>
                <w:b/>
                <w:color w:val="000000" w:themeColor="text1"/>
                <w:sz w:val="28"/>
                <w:szCs w:val="28"/>
                <w:lang w:eastAsia="ru-RU"/>
              </w:rPr>
            </w:rPrChange>
          </w:rPr>
          <w:t>занятие проходит в виде активного диалога между педагогом и детьми, закрепляем понятия, беседуем, отвечаем на появившиеся вопросы</w:t>
        </w:r>
      </w:ins>
    </w:p>
    <w:p w:rsidR="006059AB" w:rsidRPr="006059AB" w:rsidRDefault="006059AB">
      <w:pPr>
        <w:spacing w:after="0" w:line="240" w:lineRule="auto"/>
        <w:rPr>
          <w:ins w:id="5873" w:author="hp" w:date="2019-09-03T11:25:00Z"/>
          <w:rFonts w:ascii="Times New Roman" w:eastAsia="Times New Roman" w:hAnsi="Times New Roman" w:cs="Times New Roman"/>
          <w:color w:val="000000" w:themeColor="text1"/>
          <w:sz w:val="28"/>
          <w:szCs w:val="28"/>
          <w:lang w:eastAsia="ru-RU"/>
          <w:rPrChange w:id="5874" w:author="hp" w:date="2019-09-03T11:47:00Z">
            <w:rPr>
              <w:ins w:id="5875" w:author="hp" w:date="2019-09-03T11:25:00Z"/>
              <w:rFonts w:ascii="Times New Roman" w:eastAsia="Times New Roman" w:hAnsi="Times New Roman" w:cs="Times New Roman"/>
              <w:b/>
              <w:color w:val="000000" w:themeColor="text1"/>
              <w:sz w:val="28"/>
              <w:szCs w:val="28"/>
              <w:lang w:eastAsia="ru-RU"/>
            </w:rPr>
          </w:rPrChange>
        </w:rPr>
        <w:pPrChange w:id="5876" w:author="hp" w:date="2019-09-03T11:47:00Z">
          <w:pPr>
            <w:spacing w:after="0" w:line="240" w:lineRule="auto"/>
            <w:jc w:val="both"/>
          </w:pPr>
        </w:pPrChange>
      </w:pPr>
      <w:ins w:id="5877" w:author="hp" w:date="2019-09-03T11:25:00Z">
        <w:r w:rsidRPr="006059AB">
          <w:rPr>
            <w:rFonts w:ascii="Times New Roman" w:eastAsia="Times New Roman" w:hAnsi="Times New Roman" w:cs="Times New Roman"/>
            <w:color w:val="000000" w:themeColor="text1"/>
            <w:sz w:val="28"/>
            <w:szCs w:val="28"/>
            <w:lang w:eastAsia="ru-RU"/>
            <w:rPrChange w:id="5878"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879" w:author="hp" w:date="2019-09-03T11:25:00Z"/>
          <w:rFonts w:ascii="Times New Roman" w:eastAsia="Times New Roman" w:hAnsi="Times New Roman" w:cs="Times New Roman"/>
          <w:color w:val="000000" w:themeColor="text1"/>
          <w:sz w:val="28"/>
          <w:szCs w:val="28"/>
          <w:lang w:eastAsia="ru-RU"/>
          <w:rPrChange w:id="5880" w:author="hp" w:date="2019-09-03T11:47:00Z">
            <w:rPr>
              <w:ins w:id="5881" w:author="hp" w:date="2019-09-03T11:25:00Z"/>
              <w:rFonts w:ascii="Times New Roman" w:eastAsia="Times New Roman" w:hAnsi="Times New Roman" w:cs="Times New Roman"/>
              <w:b/>
              <w:color w:val="000000" w:themeColor="text1"/>
              <w:sz w:val="28"/>
              <w:szCs w:val="28"/>
              <w:lang w:eastAsia="ru-RU"/>
            </w:rPr>
          </w:rPrChange>
        </w:rPr>
        <w:pPrChange w:id="5882" w:author="hp" w:date="2019-09-03T11:47:00Z">
          <w:pPr>
            <w:spacing w:after="0" w:line="240" w:lineRule="auto"/>
            <w:jc w:val="both"/>
          </w:pPr>
        </w:pPrChange>
      </w:pPr>
      <w:ins w:id="5883" w:author="hp" w:date="2019-09-03T11:25:00Z">
        <w:r w:rsidRPr="006059AB">
          <w:rPr>
            <w:rFonts w:ascii="Times New Roman" w:eastAsia="Times New Roman" w:hAnsi="Times New Roman" w:cs="Times New Roman"/>
            <w:color w:val="000000" w:themeColor="text1"/>
            <w:sz w:val="28"/>
            <w:szCs w:val="28"/>
            <w:lang w:eastAsia="ru-RU"/>
            <w:rPrChange w:id="5884" w:author="hp" w:date="2019-09-03T11:47:00Z">
              <w:rPr>
                <w:rFonts w:ascii="Times New Roman" w:eastAsia="Times New Roman" w:hAnsi="Times New Roman" w:cs="Times New Roman"/>
                <w:b/>
                <w:color w:val="000000" w:themeColor="text1"/>
                <w:sz w:val="28"/>
                <w:szCs w:val="28"/>
                <w:lang w:eastAsia="ru-RU"/>
              </w:rPr>
            </w:rPrChange>
          </w:rPr>
          <w:t>Игра-занятие: Бюджет семьи, доход, расход</w:t>
        </w:r>
      </w:ins>
    </w:p>
    <w:p w:rsidR="006059AB" w:rsidRPr="006059AB" w:rsidRDefault="006059AB">
      <w:pPr>
        <w:numPr>
          <w:ilvl w:val="0"/>
          <w:numId w:val="245"/>
        </w:numPr>
        <w:spacing w:after="0" w:line="240" w:lineRule="auto"/>
        <w:rPr>
          <w:ins w:id="5885" w:author="hp" w:date="2019-09-03T11:25:00Z"/>
          <w:rFonts w:ascii="Times New Roman" w:eastAsia="Times New Roman" w:hAnsi="Times New Roman" w:cs="Times New Roman"/>
          <w:color w:val="000000" w:themeColor="text1"/>
          <w:sz w:val="28"/>
          <w:szCs w:val="28"/>
          <w:lang w:eastAsia="ru-RU"/>
          <w:rPrChange w:id="5886" w:author="hp" w:date="2019-09-03T11:47:00Z">
            <w:rPr>
              <w:ins w:id="5887" w:author="hp" w:date="2019-09-03T11:25:00Z"/>
              <w:rFonts w:ascii="Times New Roman" w:eastAsia="Times New Roman" w:hAnsi="Times New Roman" w:cs="Times New Roman"/>
              <w:b/>
              <w:color w:val="000000" w:themeColor="text1"/>
              <w:sz w:val="28"/>
              <w:szCs w:val="28"/>
              <w:lang w:eastAsia="ru-RU"/>
            </w:rPr>
          </w:rPrChange>
        </w:rPr>
        <w:pPrChange w:id="5888" w:author="hp" w:date="2019-09-03T11:47:00Z">
          <w:pPr>
            <w:numPr>
              <w:numId w:val="245"/>
            </w:numPr>
            <w:tabs>
              <w:tab w:val="num" w:pos="720"/>
            </w:tabs>
            <w:spacing w:after="0" w:line="240" w:lineRule="auto"/>
            <w:ind w:left="720" w:hanging="360"/>
            <w:jc w:val="both"/>
          </w:pPr>
        </w:pPrChange>
      </w:pPr>
      <w:ins w:id="5889" w:author="hp" w:date="2019-09-03T11:25:00Z">
        <w:r w:rsidRPr="006059AB">
          <w:rPr>
            <w:rFonts w:ascii="Times New Roman" w:eastAsia="Times New Roman" w:hAnsi="Times New Roman" w:cs="Times New Roman"/>
            <w:color w:val="000000" w:themeColor="text1"/>
            <w:sz w:val="28"/>
            <w:szCs w:val="28"/>
            <w:lang w:eastAsia="ru-RU"/>
            <w:rPrChange w:id="5890" w:author="hp" w:date="2019-09-03T11:47:00Z">
              <w:rPr>
                <w:rFonts w:ascii="Times New Roman" w:eastAsia="Times New Roman" w:hAnsi="Times New Roman" w:cs="Times New Roman"/>
                <w:b/>
                <w:color w:val="000000" w:themeColor="text1"/>
                <w:sz w:val="28"/>
                <w:szCs w:val="28"/>
                <w:lang w:eastAsia="ru-RU"/>
              </w:rPr>
            </w:rPrChange>
          </w:rPr>
          <w:t>закрепить составляющие семейного бюджета: пенсия, зарплата, стипендия</w:t>
        </w:r>
      </w:ins>
    </w:p>
    <w:p w:rsidR="006059AB" w:rsidRPr="006059AB" w:rsidRDefault="006059AB">
      <w:pPr>
        <w:numPr>
          <w:ilvl w:val="0"/>
          <w:numId w:val="245"/>
        </w:numPr>
        <w:spacing w:after="0" w:line="240" w:lineRule="auto"/>
        <w:rPr>
          <w:ins w:id="5891" w:author="hp" w:date="2019-09-03T11:25:00Z"/>
          <w:rFonts w:ascii="Times New Roman" w:eastAsia="Times New Roman" w:hAnsi="Times New Roman" w:cs="Times New Roman"/>
          <w:color w:val="000000" w:themeColor="text1"/>
          <w:sz w:val="28"/>
          <w:szCs w:val="28"/>
          <w:lang w:eastAsia="ru-RU"/>
          <w:rPrChange w:id="5892" w:author="hp" w:date="2019-09-03T11:47:00Z">
            <w:rPr>
              <w:ins w:id="5893" w:author="hp" w:date="2019-09-03T11:25:00Z"/>
              <w:rFonts w:ascii="Times New Roman" w:eastAsia="Times New Roman" w:hAnsi="Times New Roman" w:cs="Times New Roman"/>
              <w:b/>
              <w:color w:val="000000" w:themeColor="text1"/>
              <w:sz w:val="28"/>
              <w:szCs w:val="28"/>
              <w:lang w:eastAsia="ru-RU"/>
            </w:rPr>
          </w:rPrChange>
        </w:rPr>
        <w:pPrChange w:id="5894" w:author="hp" w:date="2019-09-03T11:47:00Z">
          <w:pPr>
            <w:numPr>
              <w:numId w:val="245"/>
            </w:numPr>
            <w:tabs>
              <w:tab w:val="num" w:pos="720"/>
            </w:tabs>
            <w:spacing w:after="0" w:line="240" w:lineRule="auto"/>
            <w:ind w:left="720" w:hanging="360"/>
            <w:jc w:val="both"/>
          </w:pPr>
        </w:pPrChange>
      </w:pPr>
      <w:ins w:id="5895" w:author="hp" w:date="2019-09-03T11:25:00Z">
        <w:r w:rsidRPr="006059AB">
          <w:rPr>
            <w:rFonts w:ascii="Times New Roman" w:eastAsia="Times New Roman" w:hAnsi="Times New Roman" w:cs="Times New Roman"/>
            <w:color w:val="000000" w:themeColor="text1"/>
            <w:sz w:val="28"/>
            <w:szCs w:val="28"/>
            <w:lang w:eastAsia="ru-RU"/>
            <w:rPrChange w:id="5896" w:author="hp" w:date="2019-09-03T11:47:00Z">
              <w:rPr>
                <w:rFonts w:ascii="Times New Roman" w:eastAsia="Times New Roman" w:hAnsi="Times New Roman" w:cs="Times New Roman"/>
                <w:b/>
                <w:color w:val="000000" w:themeColor="text1"/>
                <w:sz w:val="28"/>
                <w:szCs w:val="28"/>
                <w:lang w:eastAsia="ru-RU"/>
              </w:rPr>
            </w:rPrChange>
          </w:rPr>
          <w:t>углубить представления детей о доходе, его динамике</w:t>
        </w:r>
      </w:ins>
    </w:p>
    <w:p w:rsidR="006059AB" w:rsidRPr="006059AB" w:rsidRDefault="006059AB">
      <w:pPr>
        <w:numPr>
          <w:ilvl w:val="0"/>
          <w:numId w:val="245"/>
        </w:numPr>
        <w:spacing w:after="0" w:line="240" w:lineRule="auto"/>
        <w:rPr>
          <w:ins w:id="5897" w:author="hp" w:date="2019-09-03T11:25:00Z"/>
          <w:rFonts w:ascii="Times New Roman" w:eastAsia="Times New Roman" w:hAnsi="Times New Roman" w:cs="Times New Roman"/>
          <w:color w:val="000000" w:themeColor="text1"/>
          <w:sz w:val="28"/>
          <w:szCs w:val="28"/>
          <w:lang w:eastAsia="ru-RU"/>
          <w:rPrChange w:id="5898" w:author="hp" w:date="2019-09-03T11:47:00Z">
            <w:rPr>
              <w:ins w:id="5899" w:author="hp" w:date="2019-09-03T11:25:00Z"/>
              <w:rFonts w:ascii="Times New Roman" w:eastAsia="Times New Roman" w:hAnsi="Times New Roman" w:cs="Times New Roman"/>
              <w:b/>
              <w:color w:val="000000" w:themeColor="text1"/>
              <w:sz w:val="28"/>
              <w:szCs w:val="28"/>
              <w:lang w:eastAsia="ru-RU"/>
            </w:rPr>
          </w:rPrChange>
        </w:rPr>
        <w:pPrChange w:id="5900" w:author="hp" w:date="2019-09-03T11:47:00Z">
          <w:pPr>
            <w:numPr>
              <w:numId w:val="245"/>
            </w:numPr>
            <w:tabs>
              <w:tab w:val="num" w:pos="720"/>
            </w:tabs>
            <w:spacing w:after="0" w:line="240" w:lineRule="auto"/>
            <w:ind w:left="720" w:hanging="360"/>
            <w:jc w:val="both"/>
          </w:pPr>
        </w:pPrChange>
      </w:pPr>
      <w:ins w:id="5901" w:author="hp" w:date="2019-09-03T11:25:00Z">
        <w:r w:rsidRPr="006059AB">
          <w:rPr>
            <w:rFonts w:ascii="Times New Roman" w:eastAsia="Times New Roman" w:hAnsi="Times New Roman" w:cs="Times New Roman"/>
            <w:color w:val="000000" w:themeColor="text1"/>
            <w:sz w:val="28"/>
            <w:szCs w:val="28"/>
            <w:lang w:eastAsia="ru-RU"/>
            <w:rPrChange w:id="5902" w:author="hp" w:date="2019-09-03T11:47:00Z">
              <w:rPr>
                <w:rFonts w:ascii="Times New Roman" w:eastAsia="Times New Roman" w:hAnsi="Times New Roman" w:cs="Times New Roman"/>
                <w:b/>
                <w:color w:val="000000" w:themeColor="text1"/>
                <w:sz w:val="28"/>
                <w:szCs w:val="28"/>
                <w:lang w:eastAsia="ru-RU"/>
              </w:rPr>
            </w:rPrChange>
          </w:rPr>
          <w:t>дать представление о сущности расходов, показать их многообразие</w:t>
        </w:r>
      </w:ins>
    </w:p>
    <w:p w:rsidR="006059AB" w:rsidRPr="006059AB" w:rsidRDefault="006059AB">
      <w:pPr>
        <w:numPr>
          <w:ilvl w:val="0"/>
          <w:numId w:val="245"/>
        </w:numPr>
        <w:spacing w:after="0" w:line="240" w:lineRule="auto"/>
        <w:rPr>
          <w:ins w:id="5903" w:author="hp" w:date="2019-09-03T11:25:00Z"/>
          <w:rFonts w:ascii="Times New Roman" w:eastAsia="Times New Roman" w:hAnsi="Times New Roman" w:cs="Times New Roman"/>
          <w:color w:val="000000" w:themeColor="text1"/>
          <w:sz w:val="28"/>
          <w:szCs w:val="28"/>
          <w:lang w:eastAsia="ru-RU"/>
          <w:rPrChange w:id="5904" w:author="hp" w:date="2019-09-03T11:47:00Z">
            <w:rPr>
              <w:ins w:id="5905" w:author="hp" w:date="2019-09-03T11:25:00Z"/>
              <w:rFonts w:ascii="Times New Roman" w:eastAsia="Times New Roman" w:hAnsi="Times New Roman" w:cs="Times New Roman"/>
              <w:b/>
              <w:color w:val="000000" w:themeColor="text1"/>
              <w:sz w:val="28"/>
              <w:szCs w:val="28"/>
              <w:lang w:eastAsia="ru-RU"/>
            </w:rPr>
          </w:rPrChange>
        </w:rPr>
        <w:pPrChange w:id="5906" w:author="hp" w:date="2019-09-03T11:47:00Z">
          <w:pPr>
            <w:numPr>
              <w:numId w:val="245"/>
            </w:numPr>
            <w:tabs>
              <w:tab w:val="num" w:pos="720"/>
            </w:tabs>
            <w:spacing w:after="0" w:line="240" w:lineRule="auto"/>
            <w:ind w:left="720" w:hanging="360"/>
            <w:jc w:val="both"/>
          </w:pPr>
        </w:pPrChange>
      </w:pPr>
      <w:ins w:id="5907" w:author="hp" w:date="2019-09-03T11:25:00Z">
        <w:r w:rsidRPr="006059AB">
          <w:rPr>
            <w:rFonts w:ascii="Times New Roman" w:eastAsia="Times New Roman" w:hAnsi="Times New Roman" w:cs="Times New Roman"/>
            <w:color w:val="000000" w:themeColor="text1"/>
            <w:sz w:val="28"/>
            <w:szCs w:val="28"/>
            <w:lang w:eastAsia="ru-RU"/>
            <w:rPrChange w:id="5908" w:author="hp" w:date="2019-09-03T11:47:00Z">
              <w:rPr>
                <w:rFonts w:ascii="Times New Roman" w:eastAsia="Times New Roman" w:hAnsi="Times New Roman" w:cs="Times New Roman"/>
                <w:b/>
                <w:color w:val="000000" w:themeColor="text1"/>
                <w:sz w:val="28"/>
                <w:szCs w:val="28"/>
                <w:lang w:eastAsia="ru-RU"/>
              </w:rPr>
            </w:rPrChange>
          </w:rPr>
          <w:t>воспитывать уважительное отношение к людям, зарабатывающим деньги</w:t>
        </w:r>
      </w:ins>
    </w:p>
    <w:p w:rsidR="006059AB" w:rsidRPr="006059AB" w:rsidRDefault="006059AB">
      <w:pPr>
        <w:numPr>
          <w:ilvl w:val="0"/>
          <w:numId w:val="246"/>
        </w:numPr>
        <w:spacing w:after="0" w:line="240" w:lineRule="auto"/>
        <w:rPr>
          <w:ins w:id="5909" w:author="hp" w:date="2019-09-03T11:25:00Z"/>
          <w:rFonts w:ascii="Times New Roman" w:eastAsia="Times New Roman" w:hAnsi="Times New Roman" w:cs="Times New Roman"/>
          <w:color w:val="000000" w:themeColor="text1"/>
          <w:sz w:val="28"/>
          <w:szCs w:val="28"/>
          <w:lang w:eastAsia="ru-RU"/>
          <w:rPrChange w:id="5910" w:author="hp" w:date="2019-09-03T11:47:00Z">
            <w:rPr>
              <w:ins w:id="5911" w:author="hp" w:date="2019-09-03T11:25:00Z"/>
              <w:rFonts w:ascii="Times New Roman" w:eastAsia="Times New Roman" w:hAnsi="Times New Roman" w:cs="Times New Roman"/>
              <w:b/>
              <w:color w:val="000000" w:themeColor="text1"/>
              <w:sz w:val="28"/>
              <w:szCs w:val="28"/>
              <w:lang w:eastAsia="ru-RU"/>
            </w:rPr>
          </w:rPrChange>
        </w:rPr>
        <w:pPrChange w:id="5912" w:author="hp" w:date="2019-09-03T11:47:00Z">
          <w:pPr>
            <w:numPr>
              <w:numId w:val="246"/>
            </w:numPr>
            <w:tabs>
              <w:tab w:val="num" w:pos="720"/>
            </w:tabs>
            <w:spacing w:after="0" w:line="240" w:lineRule="auto"/>
            <w:ind w:left="720" w:hanging="360"/>
            <w:jc w:val="both"/>
          </w:pPr>
        </w:pPrChange>
      </w:pPr>
      <w:ins w:id="5913" w:author="hp" w:date="2019-09-03T11:25:00Z">
        <w:r w:rsidRPr="006059AB">
          <w:rPr>
            <w:rFonts w:ascii="Times New Roman" w:eastAsia="Times New Roman" w:hAnsi="Times New Roman" w:cs="Times New Roman"/>
            <w:color w:val="000000" w:themeColor="text1"/>
            <w:sz w:val="28"/>
            <w:szCs w:val="28"/>
            <w:lang w:eastAsia="ru-RU"/>
            <w:rPrChange w:id="5914" w:author="hp" w:date="2019-09-03T11:47:00Z">
              <w:rPr>
                <w:rFonts w:ascii="Times New Roman" w:eastAsia="Times New Roman" w:hAnsi="Times New Roman" w:cs="Times New Roman"/>
                <w:b/>
                <w:color w:val="000000" w:themeColor="text1"/>
                <w:sz w:val="28"/>
                <w:szCs w:val="28"/>
                <w:lang w:eastAsia="ru-RU"/>
              </w:rPr>
            </w:rPrChange>
          </w:rPr>
          <w:t>уточнение имеющихся у детей знаний о том, из чего складывается бюджет семьи</w:t>
        </w:r>
      </w:ins>
    </w:p>
    <w:p w:rsidR="006059AB" w:rsidRPr="006059AB" w:rsidRDefault="006059AB">
      <w:pPr>
        <w:numPr>
          <w:ilvl w:val="0"/>
          <w:numId w:val="246"/>
        </w:numPr>
        <w:spacing w:after="0" w:line="240" w:lineRule="auto"/>
        <w:rPr>
          <w:ins w:id="5915" w:author="hp" w:date="2019-09-03T11:25:00Z"/>
          <w:rFonts w:ascii="Times New Roman" w:eastAsia="Times New Roman" w:hAnsi="Times New Roman" w:cs="Times New Roman"/>
          <w:color w:val="000000" w:themeColor="text1"/>
          <w:sz w:val="28"/>
          <w:szCs w:val="28"/>
          <w:lang w:eastAsia="ru-RU"/>
          <w:rPrChange w:id="5916" w:author="hp" w:date="2019-09-03T11:47:00Z">
            <w:rPr>
              <w:ins w:id="5917" w:author="hp" w:date="2019-09-03T11:25:00Z"/>
              <w:rFonts w:ascii="Times New Roman" w:eastAsia="Times New Roman" w:hAnsi="Times New Roman" w:cs="Times New Roman"/>
              <w:b/>
              <w:color w:val="000000" w:themeColor="text1"/>
              <w:sz w:val="28"/>
              <w:szCs w:val="28"/>
              <w:lang w:eastAsia="ru-RU"/>
            </w:rPr>
          </w:rPrChange>
        </w:rPr>
        <w:pPrChange w:id="5918" w:author="hp" w:date="2019-09-03T11:47:00Z">
          <w:pPr>
            <w:numPr>
              <w:numId w:val="246"/>
            </w:numPr>
            <w:tabs>
              <w:tab w:val="num" w:pos="720"/>
            </w:tabs>
            <w:spacing w:after="0" w:line="240" w:lineRule="auto"/>
            <w:ind w:left="720" w:hanging="360"/>
            <w:jc w:val="both"/>
          </w:pPr>
        </w:pPrChange>
      </w:pPr>
      <w:ins w:id="5919" w:author="hp" w:date="2019-09-03T11:25:00Z">
        <w:r w:rsidRPr="006059AB">
          <w:rPr>
            <w:rFonts w:ascii="Times New Roman" w:eastAsia="Times New Roman" w:hAnsi="Times New Roman" w:cs="Times New Roman"/>
            <w:color w:val="000000" w:themeColor="text1"/>
            <w:sz w:val="28"/>
            <w:szCs w:val="28"/>
            <w:lang w:eastAsia="ru-RU"/>
            <w:rPrChange w:id="5920" w:author="hp" w:date="2019-09-03T11:47:00Z">
              <w:rPr>
                <w:rFonts w:ascii="Times New Roman" w:eastAsia="Times New Roman" w:hAnsi="Times New Roman" w:cs="Times New Roman"/>
                <w:b/>
                <w:color w:val="000000" w:themeColor="text1"/>
                <w:sz w:val="28"/>
                <w:szCs w:val="28"/>
                <w:lang w:eastAsia="ru-RU"/>
              </w:rPr>
            </w:rPrChange>
          </w:rPr>
          <w:t>игра «Семейный бюджет»</w:t>
        </w:r>
      </w:ins>
    </w:p>
    <w:p w:rsidR="006059AB" w:rsidRPr="006059AB" w:rsidRDefault="006059AB">
      <w:pPr>
        <w:spacing w:after="0" w:line="240" w:lineRule="auto"/>
        <w:rPr>
          <w:ins w:id="5921" w:author="hp" w:date="2019-09-03T11:25:00Z"/>
          <w:rFonts w:ascii="Times New Roman" w:eastAsia="Times New Roman" w:hAnsi="Times New Roman" w:cs="Times New Roman"/>
          <w:color w:val="000000" w:themeColor="text1"/>
          <w:sz w:val="28"/>
          <w:szCs w:val="28"/>
          <w:lang w:eastAsia="ru-RU"/>
          <w:rPrChange w:id="5922" w:author="hp" w:date="2019-09-03T11:47:00Z">
            <w:rPr>
              <w:ins w:id="5923" w:author="hp" w:date="2019-09-03T11:25:00Z"/>
              <w:rFonts w:ascii="Times New Roman" w:eastAsia="Times New Roman" w:hAnsi="Times New Roman" w:cs="Times New Roman"/>
              <w:b/>
              <w:color w:val="000000" w:themeColor="text1"/>
              <w:sz w:val="28"/>
              <w:szCs w:val="28"/>
              <w:lang w:eastAsia="ru-RU"/>
            </w:rPr>
          </w:rPrChange>
        </w:rPr>
        <w:pPrChange w:id="5924" w:author="hp" w:date="2019-09-03T11:47:00Z">
          <w:pPr>
            <w:spacing w:after="0" w:line="240" w:lineRule="auto"/>
            <w:jc w:val="both"/>
          </w:pPr>
        </w:pPrChange>
      </w:pPr>
      <w:ins w:id="5925" w:author="hp" w:date="2019-09-03T11:25:00Z">
        <w:r w:rsidRPr="006059AB">
          <w:rPr>
            <w:rFonts w:ascii="Times New Roman" w:eastAsia="Times New Roman" w:hAnsi="Times New Roman" w:cs="Times New Roman"/>
            <w:color w:val="000000" w:themeColor="text1"/>
            <w:sz w:val="28"/>
            <w:szCs w:val="28"/>
            <w:lang w:eastAsia="ru-RU"/>
            <w:rPrChange w:id="5926"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927" w:author="hp" w:date="2019-09-03T11:25:00Z"/>
          <w:rFonts w:ascii="Times New Roman" w:eastAsia="Times New Roman" w:hAnsi="Times New Roman" w:cs="Times New Roman"/>
          <w:color w:val="000000" w:themeColor="text1"/>
          <w:sz w:val="28"/>
          <w:szCs w:val="28"/>
          <w:lang w:eastAsia="ru-RU"/>
          <w:rPrChange w:id="5928" w:author="hp" w:date="2019-09-03T11:47:00Z">
            <w:rPr>
              <w:ins w:id="5929" w:author="hp" w:date="2019-09-03T11:25:00Z"/>
              <w:rFonts w:ascii="Times New Roman" w:eastAsia="Times New Roman" w:hAnsi="Times New Roman" w:cs="Times New Roman"/>
              <w:b/>
              <w:color w:val="000000" w:themeColor="text1"/>
              <w:sz w:val="28"/>
              <w:szCs w:val="28"/>
              <w:lang w:eastAsia="ru-RU"/>
            </w:rPr>
          </w:rPrChange>
        </w:rPr>
        <w:pPrChange w:id="5930" w:author="hp" w:date="2019-09-03T11:47:00Z">
          <w:pPr>
            <w:spacing w:after="0" w:line="240" w:lineRule="auto"/>
            <w:jc w:val="both"/>
          </w:pPr>
        </w:pPrChange>
      </w:pPr>
      <w:ins w:id="5931" w:author="hp" w:date="2019-09-03T11:25:00Z">
        <w:r w:rsidRPr="006059AB">
          <w:rPr>
            <w:rFonts w:ascii="Times New Roman" w:eastAsia="Times New Roman" w:hAnsi="Times New Roman" w:cs="Times New Roman"/>
            <w:color w:val="000000" w:themeColor="text1"/>
            <w:sz w:val="28"/>
            <w:szCs w:val="28"/>
            <w:lang w:eastAsia="ru-RU"/>
            <w:rPrChange w:id="5932" w:author="hp" w:date="2019-09-03T11:47:00Z">
              <w:rPr>
                <w:rFonts w:ascii="Times New Roman" w:eastAsia="Times New Roman" w:hAnsi="Times New Roman" w:cs="Times New Roman"/>
                <w:b/>
                <w:color w:val="000000" w:themeColor="text1"/>
                <w:sz w:val="28"/>
                <w:szCs w:val="28"/>
                <w:lang w:eastAsia="ru-RU"/>
              </w:rPr>
            </w:rPrChange>
          </w:rPr>
          <w:t>В гостях у сказки</w:t>
        </w:r>
      </w:ins>
    </w:p>
    <w:p w:rsidR="006059AB" w:rsidRPr="006059AB" w:rsidRDefault="006059AB">
      <w:pPr>
        <w:numPr>
          <w:ilvl w:val="0"/>
          <w:numId w:val="247"/>
        </w:numPr>
        <w:spacing w:after="0" w:line="240" w:lineRule="auto"/>
        <w:rPr>
          <w:ins w:id="5933" w:author="hp" w:date="2019-09-03T11:25:00Z"/>
          <w:rFonts w:ascii="Times New Roman" w:eastAsia="Times New Roman" w:hAnsi="Times New Roman" w:cs="Times New Roman"/>
          <w:color w:val="000000" w:themeColor="text1"/>
          <w:sz w:val="28"/>
          <w:szCs w:val="28"/>
          <w:lang w:eastAsia="ru-RU"/>
          <w:rPrChange w:id="5934" w:author="hp" w:date="2019-09-03T11:47:00Z">
            <w:rPr>
              <w:ins w:id="5935" w:author="hp" w:date="2019-09-03T11:25:00Z"/>
              <w:rFonts w:ascii="Times New Roman" w:eastAsia="Times New Roman" w:hAnsi="Times New Roman" w:cs="Times New Roman"/>
              <w:b/>
              <w:color w:val="000000" w:themeColor="text1"/>
              <w:sz w:val="28"/>
              <w:szCs w:val="28"/>
              <w:lang w:eastAsia="ru-RU"/>
            </w:rPr>
          </w:rPrChange>
        </w:rPr>
        <w:pPrChange w:id="5936" w:author="hp" w:date="2019-09-03T11:47:00Z">
          <w:pPr>
            <w:numPr>
              <w:numId w:val="247"/>
            </w:numPr>
            <w:tabs>
              <w:tab w:val="num" w:pos="720"/>
            </w:tabs>
            <w:spacing w:after="0" w:line="240" w:lineRule="auto"/>
            <w:ind w:left="720" w:hanging="360"/>
            <w:jc w:val="both"/>
          </w:pPr>
        </w:pPrChange>
      </w:pPr>
      <w:ins w:id="5937" w:author="hp" w:date="2019-09-03T11:25:00Z">
        <w:r w:rsidRPr="006059AB">
          <w:rPr>
            <w:rFonts w:ascii="Times New Roman" w:eastAsia="Times New Roman" w:hAnsi="Times New Roman" w:cs="Times New Roman"/>
            <w:color w:val="000000" w:themeColor="text1"/>
            <w:sz w:val="28"/>
            <w:szCs w:val="28"/>
            <w:lang w:eastAsia="ru-RU"/>
            <w:rPrChange w:id="5938" w:author="hp" w:date="2019-09-03T11:47:00Z">
              <w:rPr>
                <w:rFonts w:ascii="Times New Roman" w:eastAsia="Times New Roman" w:hAnsi="Times New Roman" w:cs="Times New Roman"/>
                <w:b/>
                <w:color w:val="000000" w:themeColor="text1"/>
                <w:sz w:val="28"/>
                <w:szCs w:val="28"/>
                <w:lang w:eastAsia="ru-RU"/>
              </w:rPr>
            </w:rPrChange>
          </w:rPr>
          <w:t>формировать представление о рациональной трате денег при совершении покупок</w:t>
        </w:r>
      </w:ins>
    </w:p>
    <w:p w:rsidR="006059AB" w:rsidRPr="006059AB" w:rsidRDefault="006059AB">
      <w:pPr>
        <w:numPr>
          <w:ilvl w:val="0"/>
          <w:numId w:val="247"/>
        </w:numPr>
        <w:spacing w:after="0" w:line="240" w:lineRule="auto"/>
        <w:rPr>
          <w:ins w:id="5939" w:author="hp" w:date="2019-09-03T11:25:00Z"/>
          <w:rFonts w:ascii="Times New Roman" w:eastAsia="Times New Roman" w:hAnsi="Times New Roman" w:cs="Times New Roman"/>
          <w:color w:val="000000" w:themeColor="text1"/>
          <w:sz w:val="28"/>
          <w:szCs w:val="28"/>
          <w:lang w:eastAsia="ru-RU"/>
          <w:rPrChange w:id="5940" w:author="hp" w:date="2019-09-03T11:47:00Z">
            <w:rPr>
              <w:ins w:id="5941" w:author="hp" w:date="2019-09-03T11:25:00Z"/>
              <w:rFonts w:ascii="Times New Roman" w:eastAsia="Times New Roman" w:hAnsi="Times New Roman" w:cs="Times New Roman"/>
              <w:b/>
              <w:color w:val="000000" w:themeColor="text1"/>
              <w:sz w:val="28"/>
              <w:szCs w:val="28"/>
              <w:lang w:eastAsia="ru-RU"/>
            </w:rPr>
          </w:rPrChange>
        </w:rPr>
        <w:pPrChange w:id="5942" w:author="hp" w:date="2019-09-03T11:47:00Z">
          <w:pPr>
            <w:numPr>
              <w:numId w:val="247"/>
            </w:numPr>
            <w:tabs>
              <w:tab w:val="num" w:pos="720"/>
            </w:tabs>
            <w:spacing w:after="0" w:line="240" w:lineRule="auto"/>
            <w:ind w:left="720" w:hanging="360"/>
            <w:jc w:val="both"/>
          </w:pPr>
        </w:pPrChange>
      </w:pPr>
      <w:ins w:id="5943" w:author="hp" w:date="2019-09-03T11:25:00Z">
        <w:r w:rsidRPr="006059AB">
          <w:rPr>
            <w:rFonts w:ascii="Times New Roman" w:eastAsia="Times New Roman" w:hAnsi="Times New Roman" w:cs="Times New Roman"/>
            <w:color w:val="000000" w:themeColor="text1"/>
            <w:sz w:val="28"/>
            <w:szCs w:val="28"/>
            <w:lang w:eastAsia="ru-RU"/>
            <w:rPrChange w:id="5944" w:author="hp" w:date="2019-09-03T11:47:00Z">
              <w:rPr>
                <w:rFonts w:ascii="Times New Roman" w:eastAsia="Times New Roman" w:hAnsi="Times New Roman" w:cs="Times New Roman"/>
                <w:b/>
                <w:color w:val="000000" w:themeColor="text1"/>
                <w:sz w:val="28"/>
                <w:szCs w:val="28"/>
                <w:lang w:eastAsia="ru-RU"/>
              </w:rPr>
            </w:rPrChange>
          </w:rPr>
          <w:t>развивать умение рассчитывать, предвидеть выгоду</w:t>
        </w:r>
      </w:ins>
    </w:p>
    <w:p w:rsidR="006059AB" w:rsidRPr="006059AB" w:rsidRDefault="006059AB">
      <w:pPr>
        <w:numPr>
          <w:ilvl w:val="0"/>
          <w:numId w:val="247"/>
        </w:numPr>
        <w:spacing w:after="0" w:line="240" w:lineRule="auto"/>
        <w:rPr>
          <w:ins w:id="5945" w:author="hp" w:date="2019-09-03T11:25:00Z"/>
          <w:rFonts w:ascii="Times New Roman" w:eastAsia="Times New Roman" w:hAnsi="Times New Roman" w:cs="Times New Roman"/>
          <w:color w:val="000000" w:themeColor="text1"/>
          <w:sz w:val="28"/>
          <w:szCs w:val="28"/>
          <w:lang w:eastAsia="ru-RU"/>
          <w:rPrChange w:id="5946" w:author="hp" w:date="2019-09-03T11:47:00Z">
            <w:rPr>
              <w:ins w:id="5947" w:author="hp" w:date="2019-09-03T11:25:00Z"/>
              <w:rFonts w:ascii="Times New Roman" w:eastAsia="Times New Roman" w:hAnsi="Times New Roman" w:cs="Times New Roman"/>
              <w:b/>
              <w:color w:val="000000" w:themeColor="text1"/>
              <w:sz w:val="28"/>
              <w:szCs w:val="28"/>
              <w:lang w:eastAsia="ru-RU"/>
            </w:rPr>
          </w:rPrChange>
        </w:rPr>
        <w:pPrChange w:id="5948" w:author="hp" w:date="2019-09-03T11:47:00Z">
          <w:pPr>
            <w:numPr>
              <w:numId w:val="247"/>
            </w:numPr>
            <w:tabs>
              <w:tab w:val="num" w:pos="720"/>
            </w:tabs>
            <w:spacing w:after="0" w:line="240" w:lineRule="auto"/>
            <w:ind w:left="720" w:hanging="360"/>
            <w:jc w:val="both"/>
          </w:pPr>
        </w:pPrChange>
      </w:pPr>
      <w:ins w:id="5949" w:author="hp" w:date="2019-09-03T11:25:00Z">
        <w:r w:rsidRPr="006059AB">
          <w:rPr>
            <w:rFonts w:ascii="Times New Roman" w:eastAsia="Times New Roman" w:hAnsi="Times New Roman" w:cs="Times New Roman"/>
            <w:color w:val="000000" w:themeColor="text1"/>
            <w:sz w:val="28"/>
            <w:szCs w:val="28"/>
            <w:lang w:eastAsia="ru-RU"/>
            <w:rPrChange w:id="5950" w:author="hp" w:date="2019-09-03T11:47:00Z">
              <w:rPr>
                <w:rFonts w:ascii="Times New Roman" w:eastAsia="Times New Roman" w:hAnsi="Times New Roman" w:cs="Times New Roman"/>
                <w:b/>
                <w:color w:val="000000" w:themeColor="text1"/>
                <w:sz w:val="28"/>
                <w:szCs w:val="28"/>
                <w:lang w:eastAsia="ru-RU"/>
              </w:rPr>
            </w:rPrChange>
          </w:rPr>
          <w:t>воспитывать чувство сострадания к героям сказок, терпящим бедствия</w:t>
        </w:r>
      </w:ins>
    </w:p>
    <w:p w:rsidR="006059AB" w:rsidRPr="006059AB" w:rsidRDefault="006059AB">
      <w:pPr>
        <w:numPr>
          <w:ilvl w:val="0"/>
          <w:numId w:val="248"/>
        </w:numPr>
        <w:spacing w:after="0" w:line="240" w:lineRule="auto"/>
        <w:rPr>
          <w:ins w:id="5951" w:author="hp" w:date="2019-09-03T11:25:00Z"/>
          <w:rFonts w:ascii="Times New Roman" w:eastAsia="Times New Roman" w:hAnsi="Times New Roman" w:cs="Times New Roman"/>
          <w:color w:val="000000" w:themeColor="text1"/>
          <w:sz w:val="28"/>
          <w:szCs w:val="28"/>
          <w:lang w:eastAsia="ru-RU"/>
          <w:rPrChange w:id="5952" w:author="hp" w:date="2019-09-03T11:47:00Z">
            <w:rPr>
              <w:ins w:id="5953" w:author="hp" w:date="2019-09-03T11:25:00Z"/>
              <w:rFonts w:ascii="Times New Roman" w:eastAsia="Times New Roman" w:hAnsi="Times New Roman" w:cs="Times New Roman"/>
              <w:b/>
              <w:color w:val="000000" w:themeColor="text1"/>
              <w:sz w:val="28"/>
              <w:szCs w:val="28"/>
              <w:lang w:eastAsia="ru-RU"/>
            </w:rPr>
          </w:rPrChange>
        </w:rPr>
        <w:pPrChange w:id="5954" w:author="hp" w:date="2019-09-03T11:47:00Z">
          <w:pPr>
            <w:numPr>
              <w:numId w:val="248"/>
            </w:numPr>
            <w:tabs>
              <w:tab w:val="num" w:pos="720"/>
            </w:tabs>
            <w:spacing w:after="0" w:line="240" w:lineRule="auto"/>
            <w:ind w:left="720" w:hanging="360"/>
            <w:jc w:val="both"/>
          </w:pPr>
        </w:pPrChange>
      </w:pPr>
      <w:ins w:id="5955" w:author="hp" w:date="2019-09-03T11:25:00Z">
        <w:r w:rsidRPr="006059AB">
          <w:rPr>
            <w:rFonts w:ascii="Times New Roman" w:eastAsia="Times New Roman" w:hAnsi="Times New Roman" w:cs="Times New Roman"/>
            <w:color w:val="000000" w:themeColor="text1"/>
            <w:sz w:val="28"/>
            <w:szCs w:val="28"/>
            <w:lang w:eastAsia="ru-RU"/>
            <w:rPrChange w:id="5956" w:author="hp" w:date="2019-09-03T11:47:00Z">
              <w:rPr>
                <w:rFonts w:ascii="Times New Roman" w:eastAsia="Times New Roman" w:hAnsi="Times New Roman" w:cs="Times New Roman"/>
                <w:b/>
                <w:color w:val="000000" w:themeColor="text1"/>
                <w:sz w:val="28"/>
                <w:szCs w:val="28"/>
                <w:lang w:eastAsia="ru-RU"/>
              </w:rPr>
            </w:rPrChange>
          </w:rPr>
          <w:t>чтение сказки К.И.Чуковского «Муха-Цокотуха»</w:t>
        </w:r>
      </w:ins>
    </w:p>
    <w:p w:rsidR="006059AB" w:rsidRPr="006059AB" w:rsidRDefault="006059AB">
      <w:pPr>
        <w:numPr>
          <w:ilvl w:val="0"/>
          <w:numId w:val="248"/>
        </w:numPr>
        <w:spacing w:after="0" w:line="240" w:lineRule="auto"/>
        <w:rPr>
          <w:ins w:id="5957" w:author="hp" w:date="2019-09-03T11:25:00Z"/>
          <w:rFonts w:ascii="Times New Roman" w:eastAsia="Times New Roman" w:hAnsi="Times New Roman" w:cs="Times New Roman"/>
          <w:color w:val="000000" w:themeColor="text1"/>
          <w:sz w:val="28"/>
          <w:szCs w:val="28"/>
          <w:lang w:eastAsia="ru-RU"/>
          <w:rPrChange w:id="5958" w:author="hp" w:date="2019-09-03T11:47:00Z">
            <w:rPr>
              <w:ins w:id="5959" w:author="hp" w:date="2019-09-03T11:25:00Z"/>
              <w:rFonts w:ascii="Times New Roman" w:eastAsia="Times New Roman" w:hAnsi="Times New Roman" w:cs="Times New Roman"/>
              <w:b/>
              <w:color w:val="000000" w:themeColor="text1"/>
              <w:sz w:val="28"/>
              <w:szCs w:val="28"/>
              <w:lang w:eastAsia="ru-RU"/>
            </w:rPr>
          </w:rPrChange>
        </w:rPr>
        <w:pPrChange w:id="5960" w:author="hp" w:date="2019-09-03T11:47:00Z">
          <w:pPr>
            <w:numPr>
              <w:numId w:val="248"/>
            </w:numPr>
            <w:tabs>
              <w:tab w:val="num" w:pos="720"/>
            </w:tabs>
            <w:spacing w:after="0" w:line="240" w:lineRule="auto"/>
            <w:ind w:left="720" w:hanging="360"/>
            <w:jc w:val="both"/>
          </w:pPr>
        </w:pPrChange>
      </w:pPr>
      <w:ins w:id="5961" w:author="hp" w:date="2019-09-03T11:25:00Z">
        <w:r w:rsidRPr="006059AB">
          <w:rPr>
            <w:rFonts w:ascii="Times New Roman" w:eastAsia="Times New Roman" w:hAnsi="Times New Roman" w:cs="Times New Roman"/>
            <w:color w:val="000000" w:themeColor="text1"/>
            <w:sz w:val="28"/>
            <w:szCs w:val="28"/>
            <w:lang w:eastAsia="ru-RU"/>
            <w:rPrChange w:id="5962" w:author="hp" w:date="2019-09-03T11:47:00Z">
              <w:rPr>
                <w:rFonts w:ascii="Times New Roman" w:eastAsia="Times New Roman" w:hAnsi="Times New Roman" w:cs="Times New Roman"/>
                <w:b/>
                <w:color w:val="000000" w:themeColor="text1"/>
                <w:sz w:val="28"/>
                <w:szCs w:val="28"/>
                <w:lang w:eastAsia="ru-RU"/>
              </w:rPr>
            </w:rPrChange>
          </w:rPr>
          <w:t>диалог с детьми о прочитанном, ответы на вопросы</w:t>
        </w:r>
      </w:ins>
    </w:p>
    <w:p w:rsidR="006059AB" w:rsidRPr="006059AB" w:rsidRDefault="006059AB">
      <w:pPr>
        <w:spacing w:after="0" w:line="240" w:lineRule="auto"/>
        <w:rPr>
          <w:ins w:id="5963" w:author="hp" w:date="2019-09-03T11:25:00Z"/>
          <w:rFonts w:ascii="Times New Roman" w:eastAsia="Times New Roman" w:hAnsi="Times New Roman" w:cs="Times New Roman"/>
          <w:color w:val="000000" w:themeColor="text1"/>
          <w:sz w:val="28"/>
          <w:szCs w:val="28"/>
          <w:lang w:eastAsia="ru-RU"/>
          <w:rPrChange w:id="5964" w:author="hp" w:date="2019-09-03T11:47:00Z">
            <w:rPr>
              <w:ins w:id="5965" w:author="hp" w:date="2019-09-03T11:25:00Z"/>
              <w:rFonts w:ascii="Times New Roman" w:eastAsia="Times New Roman" w:hAnsi="Times New Roman" w:cs="Times New Roman"/>
              <w:b/>
              <w:color w:val="000000" w:themeColor="text1"/>
              <w:sz w:val="28"/>
              <w:szCs w:val="28"/>
              <w:lang w:eastAsia="ru-RU"/>
            </w:rPr>
          </w:rPrChange>
        </w:rPr>
        <w:pPrChange w:id="5966" w:author="hp" w:date="2019-09-03T11:47:00Z">
          <w:pPr>
            <w:spacing w:after="0" w:line="240" w:lineRule="auto"/>
            <w:jc w:val="both"/>
          </w:pPr>
        </w:pPrChange>
      </w:pPr>
      <w:ins w:id="5967" w:author="hp" w:date="2019-09-03T11:25:00Z">
        <w:r w:rsidRPr="006059AB">
          <w:rPr>
            <w:rFonts w:ascii="Times New Roman" w:eastAsia="Times New Roman" w:hAnsi="Times New Roman" w:cs="Times New Roman"/>
            <w:color w:val="000000" w:themeColor="text1"/>
            <w:sz w:val="28"/>
            <w:szCs w:val="28"/>
            <w:lang w:eastAsia="ru-RU"/>
            <w:rPrChange w:id="5968"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5969" w:author="hp" w:date="2019-09-03T11:25:00Z"/>
          <w:rFonts w:ascii="Times New Roman" w:eastAsia="Times New Roman" w:hAnsi="Times New Roman" w:cs="Times New Roman"/>
          <w:color w:val="000000" w:themeColor="text1"/>
          <w:sz w:val="28"/>
          <w:szCs w:val="28"/>
          <w:lang w:eastAsia="ru-RU"/>
          <w:rPrChange w:id="5970" w:author="hp" w:date="2019-09-03T11:47:00Z">
            <w:rPr>
              <w:ins w:id="5971" w:author="hp" w:date="2019-09-03T11:25:00Z"/>
              <w:rFonts w:ascii="Times New Roman" w:eastAsia="Times New Roman" w:hAnsi="Times New Roman" w:cs="Times New Roman"/>
              <w:b/>
              <w:color w:val="000000" w:themeColor="text1"/>
              <w:sz w:val="28"/>
              <w:szCs w:val="28"/>
              <w:lang w:eastAsia="ru-RU"/>
            </w:rPr>
          </w:rPrChange>
        </w:rPr>
        <w:pPrChange w:id="5972" w:author="hp" w:date="2019-09-03T11:47:00Z">
          <w:pPr>
            <w:spacing w:after="0" w:line="240" w:lineRule="auto"/>
            <w:jc w:val="both"/>
          </w:pPr>
        </w:pPrChange>
      </w:pPr>
      <w:ins w:id="5973" w:author="hp" w:date="2019-09-03T11:25:00Z">
        <w:r w:rsidRPr="006059AB">
          <w:rPr>
            <w:rFonts w:ascii="Times New Roman" w:eastAsia="Times New Roman" w:hAnsi="Times New Roman" w:cs="Times New Roman"/>
            <w:color w:val="000000" w:themeColor="text1"/>
            <w:sz w:val="28"/>
            <w:szCs w:val="28"/>
            <w:lang w:eastAsia="ru-RU"/>
            <w:rPrChange w:id="5974" w:author="hp" w:date="2019-09-03T11:47:00Z">
              <w:rPr>
                <w:rFonts w:ascii="Times New Roman" w:eastAsia="Times New Roman" w:hAnsi="Times New Roman" w:cs="Times New Roman"/>
                <w:b/>
                <w:color w:val="000000" w:themeColor="text1"/>
                <w:sz w:val="28"/>
                <w:szCs w:val="28"/>
                <w:lang w:eastAsia="ru-RU"/>
              </w:rPr>
            </w:rPrChange>
          </w:rPr>
          <w:t>Итого4(2 ч.)</w:t>
        </w:r>
      </w:ins>
    </w:p>
    <w:p w:rsidR="006059AB" w:rsidRPr="006059AB" w:rsidRDefault="006059AB">
      <w:pPr>
        <w:spacing w:after="0" w:line="240" w:lineRule="auto"/>
        <w:rPr>
          <w:ins w:id="5975" w:author="hp" w:date="2019-09-03T11:25:00Z"/>
          <w:rFonts w:ascii="Times New Roman" w:eastAsia="Times New Roman" w:hAnsi="Times New Roman" w:cs="Times New Roman"/>
          <w:color w:val="000000" w:themeColor="text1"/>
          <w:sz w:val="28"/>
          <w:szCs w:val="28"/>
          <w:lang w:eastAsia="ru-RU"/>
          <w:rPrChange w:id="5976" w:author="hp" w:date="2019-09-03T11:47:00Z">
            <w:rPr>
              <w:ins w:id="5977" w:author="hp" w:date="2019-09-03T11:25:00Z"/>
              <w:rFonts w:ascii="Times New Roman" w:eastAsia="Times New Roman" w:hAnsi="Times New Roman" w:cs="Times New Roman"/>
              <w:b/>
              <w:color w:val="000000" w:themeColor="text1"/>
              <w:sz w:val="28"/>
              <w:szCs w:val="28"/>
              <w:lang w:eastAsia="ru-RU"/>
            </w:rPr>
          </w:rPrChange>
        </w:rPr>
        <w:pPrChange w:id="5978" w:author="hp" w:date="2019-09-03T11:47:00Z">
          <w:pPr>
            <w:spacing w:after="0" w:line="240" w:lineRule="auto"/>
            <w:jc w:val="both"/>
          </w:pPr>
        </w:pPrChange>
      </w:pPr>
      <w:ins w:id="5979" w:author="hp" w:date="2019-09-03T11:25:00Z">
        <w:r w:rsidRPr="006059AB">
          <w:rPr>
            <w:rFonts w:ascii="Times New Roman" w:eastAsia="Times New Roman" w:hAnsi="Times New Roman" w:cs="Times New Roman"/>
            <w:iCs/>
            <w:color w:val="000000" w:themeColor="text1"/>
            <w:sz w:val="28"/>
            <w:szCs w:val="28"/>
            <w:lang w:eastAsia="ru-RU"/>
            <w:rPrChange w:id="5980" w:author="hp" w:date="2019-09-03T11:47:00Z">
              <w:rPr>
                <w:rFonts w:ascii="Times New Roman" w:eastAsia="Times New Roman" w:hAnsi="Times New Roman" w:cs="Times New Roman"/>
                <w:b/>
                <w:iCs/>
                <w:color w:val="000000" w:themeColor="text1"/>
                <w:sz w:val="28"/>
                <w:szCs w:val="28"/>
                <w:lang w:eastAsia="ru-RU"/>
              </w:rPr>
            </w:rPrChange>
          </w:rPr>
          <w:t>февраль</w:t>
        </w:r>
      </w:ins>
    </w:p>
    <w:p w:rsidR="006059AB" w:rsidRPr="006059AB" w:rsidRDefault="006059AB">
      <w:pPr>
        <w:spacing w:after="0" w:line="240" w:lineRule="auto"/>
        <w:rPr>
          <w:ins w:id="5981" w:author="hp" w:date="2019-09-03T11:25:00Z"/>
          <w:rFonts w:ascii="Times New Roman" w:eastAsia="Times New Roman" w:hAnsi="Times New Roman" w:cs="Times New Roman"/>
          <w:color w:val="000000" w:themeColor="text1"/>
          <w:sz w:val="28"/>
          <w:szCs w:val="28"/>
          <w:lang w:eastAsia="ru-RU"/>
          <w:rPrChange w:id="5982" w:author="hp" w:date="2019-09-03T11:47:00Z">
            <w:rPr>
              <w:ins w:id="5983" w:author="hp" w:date="2019-09-03T11:25:00Z"/>
              <w:rFonts w:ascii="Times New Roman" w:eastAsia="Times New Roman" w:hAnsi="Times New Roman" w:cs="Times New Roman"/>
              <w:b/>
              <w:color w:val="000000" w:themeColor="text1"/>
              <w:sz w:val="28"/>
              <w:szCs w:val="28"/>
              <w:lang w:eastAsia="ru-RU"/>
            </w:rPr>
          </w:rPrChange>
        </w:rPr>
        <w:pPrChange w:id="5984" w:author="hp" w:date="2019-09-03T11:47:00Z">
          <w:pPr>
            <w:spacing w:after="0" w:line="240" w:lineRule="auto"/>
            <w:jc w:val="both"/>
          </w:pPr>
        </w:pPrChange>
      </w:pPr>
      <w:ins w:id="5985" w:author="hp" w:date="2019-09-03T11:25:00Z">
        <w:r w:rsidRPr="006059AB">
          <w:rPr>
            <w:rFonts w:ascii="Times New Roman" w:eastAsia="Times New Roman" w:hAnsi="Times New Roman" w:cs="Times New Roman"/>
            <w:color w:val="000000" w:themeColor="text1"/>
            <w:sz w:val="28"/>
            <w:szCs w:val="28"/>
            <w:lang w:eastAsia="ru-RU"/>
            <w:rPrChange w:id="5986" w:author="hp" w:date="2019-09-03T11:47:00Z">
              <w:rPr>
                <w:rFonts w:ascii="Times New Roman" w:eastAsia="Times New Roman" w:hAnsi="Times New Roman" w:cs="Times New Roman"/>
                <w:b/>
                <w:color w:val="000000" w:themeColor="text1"/>
                <w:sz w:val="28"/>
                <w:szCs w:val="28"/>
                <w:lang w:eastAsia="ru-RU"/>
              </w:rPr>
            </w:rPrChange>
          </w:rPr>
          <w:t>Меценаты. Благотворительная деятельность</w:t>
        </w:r>
      </w:ins>
    </w:p>
    <w:p w:rsidR="006059AB" w:rsidRPr="006059AB" w:rsidRDefault="006059AB">
      <w:pPr>
        <w:numPr>
          <w:ilvl w:val="0"/>
          <w:numId w:val="249"/>
        </w:numPr>
        <w:spacing w:after="0" w:line="240" w:lineRule="auto"/>
        <w:rPr>
          <w:ins w:id="5987" w:author="hp" w:date="2019-09-03T11:25:00Z"/>
          <w:rFonts w:ascii="Times New Roman" w:eastAsia="Times New Roman" w:hAnsi="Times New Roman" w:cs="Times New Roman"/>
          <w:color w:val="000000" w:themeColor="text1"/>
          <w:sz w:val="28"/>
          <w:szCs w:val="28"/>
          <w:lang w:eastAsia="ru-RU"/>
          <w:rPrChange w:id="5988" w:author="hp" w:date="2019-09-03T11:47:00Z">
            <w:rPr>
              <w:ins w:id="5989" w:author="hp" w:date="2019-09-03T11:25:00Z"/>
              <w:rFonts w:ascii="Times New Roman" w:eastAsia="Times New Roman" w:hAnsi="Times New Roman" w:cs="Times New Roman"/>
              <w:b/>
              <w:color w:val="000000" w:themeColor="text1"/>
              <w:sz w:val="28"/>
              <w:szCs w:val="28"/>
              <w:lang w:eastAsia="ru-RU"/>
            </w:rPr>
          </w:rPrChange>
        </w:rPr>
        <w:pPrChange w:id="5990" w:author="hp" w:date="2019-09-03T11:47:00Z">
          <w:pPr>
            <w:numPr>
              <w:numId w:val="249"/>
            </w:numPr>
            <w:tabs>
              <w:tab w:val="num" w:pos="720"/>
            </w:tabs>
            <w:spacing w:after="0" w:line="240" w:lineRule="auto"/>
            <w:ind w:left="720" w:hanging="360"/>
            <w:jc w:val="both"/>
          </w:pPr>
        </w:pPrChange>
      </w:pPr>
      <w:ins w:id="5991" w:author="hp" w:date="2019-09-03T11:25:00Z">
        <w:r w:rsidRPr="006059AB">
          <w:rPr>
            <w:rFonts w:ascii="Times New Roman" w:eastAsia="Times New Roman" w:hAnsi="Times New Roman" w:cs="Times New Roman"/>
            <w:color w:val="000000" w:themeColor="text1"/>
            <w:sz w:val="28"/>
            <w:szCs w:val="28"/>
            <w:lang w:eastAsia="ru-RU"/>
            <w:rPrChange w:id="5992" w:author="hp" w:date="2019-09-03T11:47:00Z">
              <w:rPr>
                <w:rFonts w:ascii="Times New Roman" w:eastAsia="Times New Roman" w:hAnsi="Times New Roman" w:cs="Times New Roman"/>
                <w:b/>
                <w:color w:val="000000" w:themeColor="text1"/>
                <w:sz w:val="28"/>
                <w:szCs w:val="28"/>
                <w:lang w:eastAsia="ru-RU"/>
              </w:rPr>
            </w:rPrChange>
          </w:rPr>
          <w:t>знакомим детей с формами благотворительности</w:t>
        </w:r>
      </w:ins>
    </w:p>
    <w:p w:rsidR="006059AB" w:rsidRPr="006059AB" w:rsidRDefault="006059AB">
      <w:pPr>
        <w:numPr>
          <w:ilvl w:val="0"/>
          <w:numId w:val="249"/>
        </w:numPr>
        <w:spacing w:after="0" w:line="240" w:lineRule="auto"/>
        <w:rPr>
          <w:ins w:id="5993" w:author="hp" w:date="2019-09-03T11:25:00Z"/>
          <w:rFonts w:ascii="Times New Roman" w:eastAsia="Times New Roman" w:hAnsi="Times New Roman" w:cs="Times New Roman"/>
          <w:color w:val="000000" w:themeColor="text1"/>
          <w:sz w:val="28"/>
          <w:szCs w:val="28"/>
          <w:lang w:eastAsia="ru-RU"/>
          <w:rPrChange w:id="5994" w:author="hp" w:date="2019-09-03T11:47:00Z">
            <w:rPr>
              <w:ins w:id="5995" w:author="hp" w:date="2019-09-03T11:25:00Z"/>
              <w:rFonts w:ascii="Times New Roman" w:eastAsia="Times New Roman" w:hAnsi="Times New Roman" w:cs="Times New Roman"/>
              <w:b/>
              <w:color w:val="000000" w:themeColor="text1"/>
              <w:sz w:val="28"/>
              <w:szCs w:val="28"/>
              <w:lang w:eastAsia="ru-RU"/>
            </w:rPr>
          </w:rPrChange>
        </w:rPr>
        <w:pPrChange w:id="5996" w:author="hp" w:date="2019-09-03T11:47:00Z">
          <w:pPr>
            <w:numPr>
              <w:numId w:val="249"/>
            </w:numPr>
            <w:tabs>
              <w:tab w:val="num" w:pos="720"/>
            </w:tabs>
            <w:spacing w:after="0" w:line="240" w:lineRule="auto"/>
            <w:ind w:left="720" w:hanging="360"/>
            <w:jc w:val="both"/>
          </w:pPr>
        </w:pPrChange>
      </w:pPr>
      <w:ins w:id="5997" w:author="hp" w:date="2019-09-03T11:25:00Z">
        <w:r w:rsidRPr="006059AB">
          <w:rPr>
            <w:rFonts w:ascii="Times New Roman" w:eastAsia="Times New Roman" w:hAnsi="Times New Roman" w:cs="Times New Roman"/>
            <w:color w:val="000000" w:themeColor="text1"/>
            <w:sz w:val="28"/>
            <w:szCs w:val="28"/>
            <w:lang w:eastAsia="ru-RU"/>
            <w:rPrChange w:id="5998" w:author="hp" w:date="2019-09-03T11:47:00Z">
              <w:rPr>
                <w:rFonts w:ascii="Times New Roman" w:eastAsia="Times New Roman" w:hAnsi="Times New Roman" w:cs="Times New Roman"/>
                <w:b/>
                <w:color w:val="000000" w:themeColor="text1"/>
                <w:sz w:val="28"/>
                <w:szCs w:val="28"/>
                <w:lang w:eastAsia="ru-RU"/>
              </w:rPr>
            </w:rPrChange>
          </w:rPr>
          <w:t>воспитываем уважительное отношение к меценатам, спонсорам</w:t>
        </w:r>
      </w:ins>
    </w:p>
    <w:p w:rsidR="006059AB" w:rsidRPr="006059AB" w:rsidRDefault="006059AB">
      <w:pPr>
        <w:numPr>
          <w:ilvl w:val="0"/>
          <w:numId w:val="249"/>
        </w:numPr>
        <w:spacing w:after="0" w:line="240" w:lineRule="auto"/>
        <w:rPr>
          <w:ins w:id="5999" w:author="hp" w:date="2019-09-03T11:25:00Z"/>
          <w:rFonts w:ascii="Times New Roman" w:eastAsia="Times New Roman" w:hAnsi="Times New Roman" w:cs="Times New Roman"/>
          <w:color w:val="000000" w:themeColor="text1"/>
          <w:sz w:val="28"/>
          <w:szCs w:val="28"/>
          <w:lang w:eastAsia="ru-RU"/>
          <w:rPrChange w:id="6000" w:author="hp" w:date="2019-09-03T11:47:00Z">
            <w:rPr>
              <w:ins w:id="6001" w:author="hp" w:date="2019-09-03T11:25:00Z"/>
              <w:rFonts w:ascii="Times New Roman" w:eastAsia="Times New Roman" w:hAnsi="Times New Roman" w:cs="Times New Roman"/>
              <w:b/>
              <w:color w:val="000000" w:themeColor="text1"/>
              <w:sz w:val="28"/>
              <w:szCs w:val="28"/>
              <w:lang w:eastAsia="ru-RU"/>
            </w:rPr>
          </w:rPrChange>
        </w:rPr>
        <w:pPrChange w:id="6002" w:author="hp" w:date="2019-09-03T11:47:00Z">
          <w:pPr>
            <w:numPr>
              <w:numId w:val="249"/>
            </w:numPr>
            <w:tabs>
              <w:tab w:val="num" w:pos="720"/>
            </w:tabs>
            <w:spacing w:after="0" w:line="240" w:lineRule="auto"/>
            <w:ind w:left="720" w:hanging="360"/>
            <w:jc w:val="both"/>
          </w:pPr>
        </w:pPrChange>
      </w:pPr>
      <w:ins w:id="6003" w:author="hp" w:date="2019-09-03T11:25:00Z">
        <w:r w:rsidRPr="006059AB">
          <w:rPr>
            <w:rFonts w:ascii="Times New Roman" w:eastAsia="Times New Roman" w:hAnsi="Times New Roman" w:cs="Times New Roman"/>
            <w:color w:val="000000" w:themeColor="text1"/>
            <w:sz w:val="28"/>
            <w:szCs w:val="28"/>
            <w:lang w:eastAsia="ru-RU"/>
            <w:rPrChange w:id="6004" w:author="hp" w:date="2019-09-03T11:47:00Z">
              <w:rPr>
                <w:rFonts w:ascii="Times New Roman" w:eastAsia="Times New Roman" w:hAnsi="Times New Roman" w:cs="Times New Roman"/>
                <w:b/>
                <w:color w:val="000000" w:themeColor="text1"/>
                <w:sz w:val="28"/>
                <w:szCs w:val="28"/>
                <w:lang w:eastAsia="ru-RU"/>
              </w:rPr>
            </w:rPrChange>
          </w:rPr>
          <w:t>формируем понятие истинного богатства человека</w:t>
        </w:r>
      </w:ins>
    </w:p>
    <w:p w:rsidR="006059AB" w:rsidRPr="006059AB" w:rsidRDefault="006059AB">
      <w:pPr>
        <w:numPr>
          <w:ilvl w:val="0"/>
          <w:numId w:val="249"/>
        </w:numPr>
        <w:spacing w:after="0" w:line="240" w:lineRule="auto"/>
        <w:rPr>
          <w:ins w:id="6005" w:author="hp" w:date="2019-09-03T11:25:00Z"/>
          <w:rFonts w:ascii="Times New Roman" w:eastAsia="Times New Roman" w:hAnsi="Times New Roman" w:cs="Times New Roman"/>
          <w:color w:val="000000" w:themeColor="text1"/>
          <w:sz w:val="28"/>
          <w:szCs w:val="28"/>
          <w:lang w:eastAsia="ru-RU"/>
          <w:rPrChange w:id="6006" w:author="hp" w:date="2019-09-03T11:47:00Z">
            <w:rPr>
              <w:ins w:id="6007" w:author="hp" w:date="2019-09-03T11:25:00Z"/>
              <w:rFonts w:ascii="Times New Roman" w:eastAsia="Times New Roman" w:hAnsi="Times New Roman" w:cs="Times New Roman"/>
              <w:b/>
              <w:color w:val="000000" w:themeColor="text1"/>
              <w:sz w:val="28"/>
              <w:szCs w:val="28"/>
              <w:lang w:eastAsia="ru-RU"/>
            </w:rPr>
          </w:rPrChange>
        </w:rPr>
        <w:pPrChange w:id="6008" w:author="hp" w:date="2019-09-03T11:47:00Z">
          <w:pPr>
            <w:numPr>
              <w:numId w:val="249"/>
            </w:numPr>
            <w:tabs>
              <w:tab w:val="num" w:pos="720"/>
            </w:tabs>
            <w:spacing w:after="0" w:line="240" w:lineRule="auto"/>
            <w:ind w:left="720" w:hanging="360"/>
            <w:jc w:val="both"/>
          </w:pPr>
        </w:pPrChange>
      </w:pPr>
      <w:ins w:id="6009" w:author="hp" w:date="2019-09-03T11:25:00Z">
        <w:r w:rsidRPr="006059AB">
          <w:rPr>
            <w:rFonts w:ascii="Times New Roman" w:eastAsia="Times New Roman" w:hAnsi="Times New Roman" w:cs="Times New Roman"/>
            <w:color w:val="000000" w:themeColor="text1"/>
            <w:sz w:val="28"/>
            <w:szCs w:val="28"/>
            <w:lang w:eastAsia="ru-RU"/>
            <w:rPrChange w:id="6010" w:author="hp" w:date="2019-09-03T11:47:00Z">
              <w:rPr>
                <w:rFonts w:ascii="Times New Roman" w:eastAsia="Times New Roman" w:hAnsi="Times New Roman" w:cs="Times New Roman"/>
                <w:b/>
                <w:color w:val="000000" w:themeColor="text1"/>
                <w:sz w:val="28"/>
                <w:szCs w:val="28"/>
                <w:lang w:eastAsia="ru-RU"/>
              </w:rPr>
            </w:rPrChange>
          </w:rPr>
          <w:t>знакомство с экономическими категориями: богатство, благотворительность, щедрость, меценатство</w:t>
        </w:r>
      </w:ins>
    </w:p>
    <w:p w:rsidR="006059AB" w:rsidRPr="006059AB" w:rsidRDefault="006059AB">
      <w:pPr>
        <w:numPr>
          <w:ilvl w:val="0"/>
          <w:numId w:val="250"/>
        </w:numPr>
        <w:spacing w:after="0" w:line="240" w:lineRule="auto"/>
        <w:rPr>
          <w:ins w:id="6011" w:author="hp" w:date="2019-09-03T11:25:00Z"/>
          <w:rFonts w:ascii="Times New Roman" w:eastAsia="Times New Roman" w:hAnsi="Times New Roman" w:cs="Times New Roman"/>
          <w:color w:val="000000" w:themeColor="text1"/>
          <w:sz w:val="28"/>
          <w:szCs w:val="28"/>
          <w:lang w:eastAsia="ru-RU"/>
          <w:rPrChange w:id="6012" w:author="hp" w:date="2019-09-03T11:47:00Z">
            <w:rPr>
              <w:ins w:id="6013" w:author="hp" w:date="2019-09-03T11:25:00Z"/>
              <w:rFonts w:ascii="Times New Roman" w:eastAsia="Times New Roman" w:hAnsi="Times New Roman" w:cs="Times New Roman"/>
              <w:b/>
              <w:color w:val="000000" w:themeColor="text1"/>
              <w:sz w:val="28"/>
              <w:szCs w:val="28"/>
              <w:lang w:eastAsia="ru-RU"/>
            </w:rPr>
          </w:rPrChange>
        </w:rPr>
        <w:pPrChange w:id="6014" w:author="hp" w:date="2019-09-03T11:47:00Z">
          <w:pPr>
            <w:numPr>
              <w:numId w:val="250"/>
            </w:numPr>
            <w:tabs>
              <w:tab w:val="num" w:pos="720"/>
            </w:tabs>
            <w:spacing w:after="0" w:line="240" w:lineRule="auto"/>
            <w:ind w:left="720" w:hanging="360"/>
            <w:jc w:val="both"/>
          </w:pPr>
        </w:pPrChange>
      </w:pPr>
      <w:ins w:id="6015" w:author="hp" w:date="2019-09-03T11:25:00Z">
        <w:r w:rsidRPr="006059AB">
          <w:rPr>
            <w:rFonts w:ascii="Times New Roman" w:eastAsia="Times New Roman" w:hAnsi="Times New Roman" w:cs="Times New Roman"/>
            <w:color w:val="000000" w:themeColor="text1"/>
            <w:sz w:val="28"/>
            <w:szCs w:val="28"/>
            <w:lang w:eastAsia="ru-RU"/>
            <w:rPrChange w:id="6016" w:author="hp" w:date="2019-09-03T11:47:00Z">
              <w:rPr>
                <w:rFonts w:ascii="Times New Roman" w:eastAsia="Times New Roman" w:hAnsi="Times New Roman" w:cs="Times New Roman"/>
                <w:b/>
                <w:color w:val="000000" w:themeColor="text1"/>
                <w:sz w:val="28"/>
                <w:szCs w:val="28"/>
                <w:lang w:eastAsia="ru-RU"/>
              </w:rPr>
            </w:rPrChange>
          </w:rPr>
          <w:t>рассказ воспитателя об известных русских меценатах, о спонсорах, которые в наше время помогают бедным и нуждающимся: сиротам, талантливым, но бедным детям, детским садам и школам.</w:t>
        </w:r>
      </w:ins>
    </w:p>
    <w:p w:rsidR="006059AB" w:rsidRPr="006059AB" w:rsidRDefault="006059AB">
      <w:pPr>
        <w:numPr>
          <w:ilvl w:val="0"/>
          <w:numId w:val="250"/>
        </w:numPr>
        <w:spacing w:after="0" w:line="240" w:lineRule="auto"/>
        <w:rPr>
          <w:ins w:id="6017" w:author="hp" w:date="2019-09-03T11:25:00Z"/>
          <w:rFonts w:ascii="Times New Roman" w:eastAsia="Times New Roman" w:hAnsi="Times New Roman" w:cs="Times New Roman"/>
          <w:color w:val="000000" w:themeColor="text1"/>
          <w:sz w:val="28"/>
          <w:szCs w:val="28"/>
          <w:lang w:eastAsia="ru-RU"/>
          <w:rPrChange w:id="6018" w:author="hp" w:date="2019-09-03T11:47:00Z">
            <w:rPr>
              <w:ins w:id="6019" w:author="hp" w:date="2019-09-03T11:25:00Z"/>
              <w:rFonts w:ascii="Times New Roman" w:eastAsia="Times New Roman" w:hAnsi="Times New Roman" w:cs="Times New Roman"/>
              <w:b/>
              <w:color w:val="000000" w:themeColor="text1"/>
              <w:sz w:val="28"/>
              <w:szCs w:val="28"/>
              <w:lang w:eastAsia="ru-RU"/>
            </w:rPr>
          </w:rPrChange>
        </w:rPr>
        <w:pPrChange w:id="6020" w:author="hp" w:date="2019-09-03T11:47:00Z">
          <w:pPr>
            <w:numPr>
              <w:numId w:val="250"/>
            </w:numPr>
            <w:tabs>
              <w:tab w:val="num" w:pos="720"/>
            </w:tabs>
            <w:spacing w:after="0" w:line="240" w:lineRule="auto"/>
            <w:ind w:left="720" w:hanging="360"/>
            <w:jc w:val="both"/>
          </w:pPr>
        </w:pPrChange>
      </w:pPr>
      <w:ins w:id="6021" w:author="hp" w:date="2019-09-03T11:25:00Z">
        <w:r w:rsidRPr="006059AB">
          <w:rPr>
            <w:rFonts w:ascii="Times New Roman" w:eastAsia="Times New Roman" w:hAnsi="Times New Roman" w:cs="Times New Roman"/>
            <w:color w:val="000000" w:themeColor="text1"/>
            <w:sz w:val="28"/>
            <w:szCs w:val="28"/>
            <w:lang w:eastAsia="ru-RU"/>
            <w:rPrChange w:id="6022" w:author="hp" w:date="2019-09-03T11:47:00Z">
              <w:rPr>
                <w:rFonts w:ascii="Times New Roman" w:eastAsia="Times New Roman" w:hAnsi="Times New Roman" w:cs="Times New Roman"/>
                <w:b/>
                <w:color w:val="000000" w:themeColor="text1"/>
                <w:sz w:val="28"/>
                <w:szCs w:val="28"/>
                <w:lang w:eastAsia="ru-RU"/>
              </w:rPr>
            </w:rPrChange>
          </w:rPr>
          <w:t>Диалог с детьми по рассказанному, ответы на вопросы</w:t>
        </w:r>
      </w:ins>
    </w:p>
    <w:p w:rsidR="006059AB" w:rsidRPr="006059AB" w:rsidRDefault="006059AB">
      <w:pPr>
        <w:spacing w:after="0" w:line="240" w:lineRule="auto"/>
        <w:rPr>
          <w:ins w:id="6023" w:author="hp" w:date="2019-09-03T11:25:00Z"/>
          <w:rFonts w:ascii="Times New Roman" w:eastAsia="Times New Roman" w:hAnsi="Times New Roman" w:cs="Times New Roman"/>
          <w:color w:val="000000" w:themeColor="text1"/>
          <w:sz w:val="28"/>
          <w:szCs w:val="28"/>
          <w:lang w:eastAsia="ru-RU"/>
          <w:rPrChange w:id="6024" w:author="hp" w:date="2019-09-03T11:47:00Z">
            <w:rPr>
              <w:ins w:id="6025" w:author="hp" w:date="2019-09-03T11:25:00Z"/>
              <w:rFonts w:ascii="Times New Roman" w:eastAsia="Times New Roman" w:hAnsi="Times New Roman" w:cs="Times New Roman"/>
              <w:b/>
              <w:color w:val="000000" w:themeColor="text1"/>
              <w:sz w:val="28"/>
              <w:szCs w:val="28"/>
              <w:lang w:eastAsia="ru-RU"/>
            </w:rPr>
          </w:rPrChange>
        </w:rPr>
        <w:pPrChange w:id="6026" w:author="hp" w:date="2019-09-03T11:47:00Z">
          <w:pPr>
            <w:spacing w:after="0" w:line="240" w:lineRule="auto"/>
            <w:jc w:val="both"/>
          </w:pPr>
        </w:pPrChange>
      </w:pPr>
      <w:ins w:id="6027" w:author="hp" w:date="2019-09-03T11:25:00Z">
        <w:r w:rsidRPr="006059AB">
          <w:rPr>
            <w:rFonts w:ascii="Times New Roman" w:eastAsia="Times New Roman" w:hAnsi="Times New Roman" w:cs="Times New Roman"/>
            <w:color w:val="000000" w:themeColor="text1"/>
            <w:sz w:val="28"/>
            <w:szCs w:val="28"/>
            <w:lang w:eastAsia="ru-RU"/>
            <w:rPrChange w:id="6028"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029" w:author="hp" w:date="2019-09-03T11:25:00Z"/>
          <w:rFonts w:ascii="Times New Roman" w:eastAsia="Times New Roman" w:hAnsi="Times New Roman" w:cs="Times New Roman"/>
          <w:color w:val="000000" w:themeColor="text1"/>
          <w:sz w:val="28"/>
          <w:szCs w:val="28"/>
          <w:lang w:eastAsia="ru-RU"/>
          <w:rPrChange w:id="6030" w:author="hp" w:date="2019-09-03T11:47:00Z">
            <w:rPr>
              <w:ins w:id="6031" w:author="hp" w:date="2019-09-03T11:25:00Z"/>
              <w:rFonts w:ascii="Times New Roman" w:eastAsia="Times New Roman" w:hAnsi="Times New Roman" w:cs="Times New Roman"/>
              <w:b/>
              <w:color w:val="000000" w:themeColor="text1"/>
              <w:sz w:val="28"/>
              <w:szCs w:val="28"/>
              <w:lang w:eastAsia="ru-RU"/>
            </w:rPr>
          </w:rPrChange>
        </w:rPr>
        <w:pPrChange w:id="6032" w:author="hp" w:date="2019-09-03T11:47:00Z">
          <w:pPr>
            <w:spacing w:after="0" w:line="240" w:lineRule="auto"/>
            <w:jc w:val="both"/>
          </w:pPr>
        </w:pPrChange>
      </w:pPr>
      <w:ins w:id="6033" w:author="hp" w:date="2019-09-03T11:25:00Z">
        <w:r w:rsidRPr="006059AB">
          <w:rPr>
            <w:rFonts w:ascii="Times New Roman" w:eastAsia="Times New Roman" w:hAnsi="Times New Roman" w:cs="Times New Roman"/>
            <w:color w:val="000000" w:themeColor="text1"/>
            <w:sz w:val="28"/>
            <w:szCs w:val="28"/>
            <w:lang w:eastAsia="ru-RU"/>
            <w:rPrChange w:id="6034" w:author="hp" w:date="2019-09-03T11:47:00Z">
              <w:rPr>
                <w:rFonts w:ascii="Times New Roman" w:eastAsia="Times New Roman" w:hAnsi="Times New Roman" w:cs="Times New Roman"/>
                <w:b/>
                <w:color w:val="000000" w:themeColor="text1"/>
                <w:sz w:val="28"/>
                <w:szCs w:val="28"/>
                <w:lang w:eastAsia="ru-RU"/>
              </w:rPr>
            </w:rPrChange>
          </w:rPr>
          <w:t>Благотворительность приносит не только добро, но и выгоду</w:t>
        </w:r>
      </w:ins>
    </w:p>
    <w:p w:rsidR="006059AB" w:rsidRPr="006059AB" w:rsidRDefault="006059AB">
      <w:pPr>
        <w:numPr>
          <w:ilvl w:val="0"/>
          <w:numId w:val="251"/>
        </w:numPr>
        <w:spacing w:after="0" w:line="240" w:lineRule="auto"/>
        <w:rPr>
          <w:ins w:id="6035" w:author="hp" w:date="2019-09-03T11:25:00Z"/>
          <w:rFonts w:ascii="Times New Roman" w:eastAsia="Times New Roman" w:hAnsi="Times New Roman" w:cs="Times New Roman"/>
          <w:color w:val="000000" w:themeColor="text1"/>
          <w:sz w:val="28"/>
          <w:szCs w:val="28"/>
          <w:lang w:eastAsia="ru-RU"/>
          <w:rPrChange w:id="6036" w:author="hp" w:date="2019-09-03T11:47:00Z">
            <w:rPr>
              <w:ins w:id="6037" w:author="hp" w:date="2019-09-03T11:25:00Z"/>
              <w:rFonts w:ascii="Times New Roman" w:eastAsia="Times New Roman" w:hAnsi="Times New Roman" w:cs="Times New Roman"/>
              <w:b/>
              <w:color w:val="000000" w:themeColor="text1"/>
              <w:sz w:val="28"/>
              <w:szCs w:val="28"/>
              <w:lang w:eastAsia="ru-RU"/>
            </w:rPr>
          </w:rPrChange>
        </w:rPr>
        <w:pPrChange w:id="6038" w:author="hp" w:date="2019-09-03T11:47:00Z">
          <w:pPr>
            <w:numPr>
              <w:numId w:val="251"/>
            </w:numPr>
            <w:tabs>
              <w:tab w:val="num" w:pos="720"/>
            </w:tabs>
            <w:spacing w:after="0" w:line="240" w:lineRule="auto"/>
            <w:ind w:left="720" w:hanging="360"/>
            <w:jc w:val="both"/>
          </w:pPr>
        </w:pPrChange>
      </w:pPr>
      <w:ins w:id="6039" w:author="hp" w:date="2019-09-03T11:25:00Z">
        <w:r w:rsidRPr="006059AB">
          <w:rPr>
            <w:rFonts w:ascii="Times New Roman" w:eastAsia="Times New Roman" w:hAnsi="Times New Roman" w:cs="Times New Roman"/>
            <w:color w:val="000000" w:themeColor="text1"/>
            <w:sz w:val="28"/>
            <w:szCs w:val="28"/>
            <w:lang w:eastAsia="ru-RU"/>
            <w:rPrChange w:id="6040" w:author="hp" w:date="2019-09-03T11:47:00Z">
              <w:rPr>
                <w:rFonts w:ascii="Times New Roman" w:eastAsia="Times New Roman" w:hAnsi="Times New Roman" w:cs="Times New Roman"/>
                <w:b/>
                <w:color w:val="000000" w:themeColor="text1"/>
                <w:sz w:val="28"/>
                <w:szCs w:val="28"/>
                <w:lang w:eastAsia="ru-RU"/>
              </w:rPr>
            </w:rPrChange>
          </w:rPr>
          <w:t>знакомим детей с формами благотворительности</w:t>
        </w:r>
      </w:ins>
    </w:p>
    <w:p w:rsidR="006059AB" w:rsidRPr="006059AB" w:rsidRDefault="006059AB">
      <w:pPr>
        <w:numPr>
          <w:ilvl w:val="0"/>
          <w:numId w:val="251"/>
        </w:numPr>
        <w:spacing w:after="0" w:line="240" w:lineRule="auto"/>
        <w:rPr>
          <w:ins w:id="6041" w:author="hp" w:date="2019-09-03T11:25:00Z"/>
          <w:rFonts w:ascii="Times New Roman" w:eastAsia="Times New Roman" w:hAnsi="Times New Roman" w:cs="Times New Roman"/>
          <w:color w:val="000000" w:themeColor="text1"/>
          <w:sz w:val="28"/>
          <w:szCs w:val="28"/>
          <w:lang w:eastAsia="ru-RU"/>
          <w:rPrChange w:id="6042" w:author="hp" w:date="2019-09-03T11:47:00Z">
            <w:rPr>
              <w:ins w:id="6043" w:author="hp" w:date="2019-09-03T11:25:00Z"/>
              <w:rFonts w:ascii="Times New Roman" w:eastAsia="Times New Roman" w:hAnsi="Times New Roman" w:cs="Times New Roman"/>
              <w:b/>
              <w:color w:val="000000" w:themeColor="text1"/>
              <w:sz w:val="28"/>
              <w:szCs w:val="28"/>
              <w:lang w:eastAsia="ru-RU"/>
            </w:rPr>
          </w:rPrChange>
        </w:rPr>
        <w:pPrChange w:id="6044" w:author="hp" w:date="2019-09-03T11:47:00Z">
          <w:pPr>
            <w:numPr>
              <w:numId w:val="251"/>
            </w:numPr>
            <w:tabs>
              <w:tab w:val="num" w:pos="720"/>
            </w:tabs>
            <w:spacing w:after="0" w:line="240" w:lineRule="auto"/>
            <w:ind w:left="720" w:hanging="360"/>
            <w:jc w:val="both"/>
          </w:pPr>
        </w:pPrChange>
      </w:pPr>
      <w:ins w:id="6045" w:author="hp" w:date="2019-09-03T11:25:00Z">
        <w:r w:rsidRPr="006059AB">
          <w:rPr>
            <w:rFonts w:ascii="Times New Roman" w:eastAsia="Times New Roman" w:hAnsi="Times New Roman" w:cs="Times New Roman"/>
            <w:color w:val="000000" w:themeColor="text1"/>
            <w:sz w:val="28"/>
            <w:szCs w:val="28"/>
            <w:lang w:eastAsia="ru-RU"/>
            <w:rPrChange w:id="6046" w:author="hp" w:date="2019-09-03T11:47:00Z">
              <w:rPr>
                <w:rFonts w:ascii="Times New Roman" w:eastAsia="Times New Roman" w:hAnsi="Times New Roman" w:cs="Times New Roman"/>
                <w:b/>
                <w:color w:val="000000" w:themeColor="text1"/>
                <w:sz w:val="28"/>
                <w:szCs w:val="28"/>
                <w:lang w:eastAsia="ru-RU"/>
              </w:rPr>
            </w:rPrChange>
          </w:rPr>
          <w:t>воспитываем уважительное отношение к меценатам, спонсорам</w:t>
        </w:r>
      </w:ins>
    </w:p>
    <w:p w:rsidR="006059AB" w:rsidRPr="006059AB" w:rsidRDefault="006059AB">
      <w:pPr>
        <w:numPr>
          <w:ilvl w:val="0"/>
          <w:numId w:val="251"/>
        </w:numPr>
        <w:spacing w:after="0" w:line="240" w:lineRule="auto"/>
        <w:rPr>
          <w:ins w:id="6047" w:author="hp" w:date="2019-09-03T11:25:00Z"/>
          <w:rFonts w:ascii="Times New Roman" w:eastAsia="Times New Roman" w:hAnsi="Times New Roman" w:cs="Times New Roman"/>
          <w:color w:val="000000" w:themeColor="text1"/>
          <w:sz w:val="28"/>
          <w:szCs w:val="28"/>
          <w:lang w:eastAsia="ru-RU"/>
          <w:rPrChange w:id="6048" w:author="hp" w:date="2019-09-03T11:47:00Z">
            <w:rPr>
              <w:ins w:id="6049" w:author="hp" w:date="2019-09-03T11:25:00Z"/>
              <w:rFonts w:ascii="Times New Roman" w:eastAsia="Times New Roman" w:hAnsi="Times New Roman" w:cs="Times New Roman"/>
              <w:b/>
              <w:color w:val="000000" w:themeColor="text1"/>
              <w:sz w:val="28"/>
              <w:szCs w:val="28"/>
              <w:lang w:eastAsia="ru-RU"/>
            </w:rPr>
          </w:rPrChange>
        </w:rPr>
        <w:pPrChange w:id="6050" w:author="hp" w:date="2019-09-03T11:47:00Z">
          <w:pPr>
            <w:numPr>
              <w:numId w:val="251"/>
            </w:numPr>
            <w:tabs>
              <w:tab w:val="num" w:pos="720"/>
            </w:tabs>
            <w:spacing w:after="0" w:line="240" w:lineRule="auto"/>
            <w:ind w:left="720" w:hanging="360"/>
            <w:jc w:val="both"/>
          </w:pPr>
        </w:pPrChange>
      </w:pPr>
      <w:ins w:id="6051" w:author="hp" w:date="2019-09-03T11:25:00Z">
        <w:r w:rsidRPr="006059AB">
          <w:rPr>
            <w:rFonts w:ascii="Times New Roman" w:eastAsia="Times New Roman" w:hAnsi="Times New Roman" w:cs="Times New Roman"/>
            <w:color w:val="000000" w:themeColor="text1"/>
            <w:sz w:val="28"/>
            <w:szCs w:val="28"/>
            <w:lang w:eastAsia="ru-RU"/>
            <w:rPrChange w:id="6052" w:author="hp" w:date="2019-09-03T11:47:00Z">
              <w:rPr>
                <w:rFonts w:ascii="Times New Roman" w:eastAsia="Times New Roman" w:hAnsi="Times New Roman" w:cs="Times New Roman"/>
                <w:b/>
                <w:color w:val="000000" w:themeColor="text1"/>
                <w:sz w:val="28"/>
                <w:szCs w:val="28"/>
                <w:lang w:eastAsia="ru-RU"/>
              </w:rPr>
            </w:rPrChange>
          </w:rPr>
          <w:t>формируем понятие истинного богатства человека</w:t>
        </w:r>
      </w:ins>
    </w:p>
    <w:p w:rsidR="006059AB" w:rsidRPr="006059AB" w:rsidRDefault="006059AB">
      <w:pPr>
        <w:numPr>
          <w:ilvl w:val="0"/>
          <w:numId w:val="251"/>
        </w:numPr>
        <w:spacing w:after="0" w:line="240" w:lineRule="auto"/>
        <w:rPr>
          <w:ins w:id="6053" w:author="hp" w:date="2019-09-03T11:25:00Z"/>
          <w:rFonts w:ascii="Times New Roman" w:eastAsia="Times New Roman" w:hAnsi="Times New Roman" w:cs="Times New Roman"/>
          <w:color w:val="000000" w:themeColor="text1"/>
          <w:sz w:val="28"/>
          <w:szCs w:val="28"/>
          <w:lang w:eastAsia="ru-RU"/>
          <w:rPrChange w:id="6054" w:author="hp" w:date="2019-09-03T11:47:00Z">
            <w:rPr>
              <w:ins w:id="6055" w:author="hp" w:date="2019-09-03T11:25:00Z"/>
              <w:rFonts w:ascii="Times New Roman" w:eastAsia="Times New Roman" w:hAnsi="Times New Roman" w:cs="Times New Roman"/>
              <w:b/>
              <w:color w:val="000000" w:themeColor="text1"/>
              <w:sz w:val="28"/>
              <w:szCs w:val="28"/>
              <w:lang w:eastAsia="ru-RU"/>
            </w:rPr>
          </w:rPrChange>
        </w:rPr>
        <w:pPrChange w:id="6056" w:author="hp" w:date="2019-09-03T11:47:00Z">
          <w:pPr>
            <w:numPr>
              <w:numId w:val="251"/>
            </w:numPr>
            <w:tabs>
              <w:tab w:val="num" w:pos="720"/>
            </w:tabs>
            <w:spacing w:after="0" w:line="240" w:lineRule="auto"/>
            <w:ind w:left="720" w:hanging="360"/>
            <w:jc w:val="both"/>
          </w:pPr>
        </w:pPrChange>
      </w:pPr>
      <w:ins w:id="6057" w:author="hp" w:date="2019-09-03T11:25:00Z">
        <w:r w:rsidRPr="006059AB">
          <w:rPr>
            <w:rFonts w:ascii="Times New Roman" w:eastAsia="Times New Roman" w:hAnsi="Times New Roman" w:cs="Times New Roman"/>
            <w:color w:val="000000" w:themeColor="text1"/>
            <w:sz w:val="28"/>
            <w:szCs w:val="28"/>
            <w:lang w:eastAsia="ru-RU"/>
            <w:rPrChange w:id="6058" w:author="hp" w:date="2019-09-03T11:47:00Z">
              <w:rPr>
                <w:rFonts w:ascii="Times New Roman" w:eastAsia="Times New Roman" w:hAnsi="Times New Roman" w:cs="Times New Roman"/>
                <w:b/>
                <w:color w:val="000000" w:themeColor="text1"/>
                <w:sz w:val="28"/>
                <w:szCs w:val="28"/>
                <w:lang w:eastAsia="ru-RU"/>
              </w:rPr>
            </w:rPrChange>
          </w:rPr>
          <w:t>знакомство с экономическими категориями: спонсор, благотворительность</w:t>
        </w:r>
      </w:ins>
    </w:p>
    <w:p w:rsidR="006059AB" w:rsidRPr="006059AB" w:rsidRDefault="006059AB">
      <w:pPr>
        <w:numPr>
          <w:ilvl w:val="0"/>
          <w:numId w:val="252"/>
        </w:numPr>
        <w:spacing w:after="0" w:line="240" w:lineRule="auto"/>
        <w:rPr>
          <w:ins w:id="6059" w:author="hp" w:date="2019-09-03T11:25:00Z"/>
          <w:rFonts w:ascii="Times New Roman" w:eastAsia="Times New Roman" w:hAnsi="Times New Roman" w:cs="Times New Roman"/>
          <w:color w:val="000000" w:themeColor="text1"/>
          <w:sz w:val="28"/>
          <w:szCs w:val="28"/>
          <w:lang w:eastAsia="ru-RU"/>
          <w:rPrChange w:id="6060" w:author="hp" w:date="2019-09-03T11:47:00Z">
            <w:rPr>
              <w:ins w:id="6061" w:author="hp" w:date="2019-09-03T11:25:00Z"/>
              <w:rFonts w:ascii="Times New Roman" w:eastAsia="Times New Roman" w:hAnsi="Times New Roman" w:cs="Times New Roman"/>
              <w:b/>
              <w:color w:val="000000" w:themeColor="text1"/>
              <w:sz w:val="28"/>
              <w:szCs w:val="28"/>
              <w:lang w:eastAsia="ru-RU"/>
            </w:rPr>
          </w:rPrChange>
        </w:rPr>
        <w:pPrChange w:id="6062" w:author="hp" w:date="2019-09-03T11:47:00Z">
          <w:pPr>
            <w:numPr>
              <w:numId w:val="252"/>
            </w:numPr>
            <w:tabs>
              <w:tab w:val="num" w:pos="720"/>
            </w:tabs>
            <w:spacing w:after="0" w:line="240" w:lineRule="auto"/>
            <w:ind w:left="720" w:hanging="360"/>
            <w:jc w:val="both"/>
          </w:pPr>
        </w:pPrChange>
      </w:pPr>
      <w:ins w:id="6063" w:author="hp" w:date="2019-09-03T11:25:00Z">
        <w:r w:rsidRPr="006059AB">
          <w:rPr>
            <w:rFonts w:ascii="Times New Roman" w:eastAsia="Times New Roman" w:hAnsi="Times New Roman" w:cs="Times New Roman"/>
            <w:color w:val="000000" w:themeColor="text1"/>
            <w:sz w:val="28"/>
            <w:szCs w:val="28"/>
            <w:lang w:eastAsia="ru-RU"/>
            <w:rPrChange w:id="6064" w:author="hp" w:date="2019-09-03T11:47:00Z">
              <w:rPr>
                <w:rFonts w:ascii="Times New Roman" w:eastAsia="Times New Roman" w:hAnsi="Times New Roman" w:cs="Times New Roman"/>
                <w:b/>
                <w:color w:val="000000" w:themeColor="text1"/>
                <w:sz w:val="28"/>
                <w:szCs w:val="28"/>
                <w:lang w:eastAsia="ru-RU"/>
              </w:rPr>
            </w:rPrChange>
          </w:rPr>
          <w:t>чтение истории 15 «Праздник в Мишином магазине» из книги «Экономика для малышей, или как Миша стал бизнесменом»</w:t>
        </w:r>
      </w:ins>
    </w:p>
    <w:p w:rsidR="006059AB" w:rsidRPr="006059AB" w:rsidRDefault="006059AB">
      <w:pPr>
        <w:numPr>
          <w:ilvl w:val="0"/>
          <w:numId w:val="252"/>
        </w:numPr>
        <w:spacing w:after="0" w:line="240" w:lineRule="auto"/>
        <w:rPr>
          <w:ins w:id="6065" w:author="hp" w:date="2019-09-03T11:25:00Z"/>
          <w:rFonts w:ascii="Times New Roman" w:eastAsia="Times New Roman" w:hAnsi="Times New Roman" w:cs="Times New Roman"/>
          <w:color w:val="000000" w:themeColor="text1"/>
          <w:sz w:val="28"/>
          <w:szCs w:val="28"/>
          <w:lang w:eastAsia="ru-RU"/>
          <w:rPrChange w:id="6066" w:author="hp" w:date="2019-09-03T11:47:00Z">
            <w:rPr>
              <w:ins w:id="6067" w:author="hp" w:date="2019-09-03T11:25:00Z"/>
              <w:rFonts w:ascii="Times New Roman" w:eastAsia="Times New Roman" w:hAnsi="Times New Roman" w:cs="Times New Roman"/>
              <w:b/>
              <w:color w:val="000000" w:themeColor="text1"/>
              <w:sz w:val="28"/>
              <w:szCs w:val="28"/>
              <w:lang w:eastAsia="ru-RU"/>
            </w:rPr>
          </w:rPrChange>
        </w:rPr>
        <w:pPrChange w:id="6068" w:author="hp" w:date="2019-09-03T11:47:00Z">
          <w:pPr>
            <w:numPr>
              <w:numId w:val="252"/>
            </w:numPr>
            <w:tabs>
              <w:tab w:val="num" w:pos="720"/>
            </w:tabs>
            <w:spacing w:after="0" w:line="240" w:lineRule="auto"/>
            <w:ind w:left="720" w:hanging="360"/>
            <w:jc w:val="both"/>
          </w:pPr>
        </w:pPrChange>
      </w:pPr>
      <w:ins w:id="6069" w:author="hp" w:date="2019-09-03T11:25:00Z">
        <w:r w:rsidRPr="006059AB">
          <w:rPr>
            <w:rFonts w:ascii="Times New Roman" w:eastAsia="Times New Roman" w:hAnsi="Times New Roman" w:cs="Times New Roman"/>
            <w:color w:val="000000" w:themeColor="text1"/>
            <w:sz w:val="28"/>
            <w:szCs w:val="28"/>
            <w:lang w:eastAsia="ru-RU"/>
            <w:rPrChange w:id="6070" w:author="hp" w:date="2019-09-03T11:47:00Z">
              <w:rPr>
                <w:rFonts w:ascii="Times New Roman" w:eastAsia="Times New Roman" w:hAnsi="Times New Roman" w:cs="Times New Roman"/>
                <w:b/>
                <w:color w:val="000000" w:themeColor="text1"/>
                <w:sz w:val="28"/>
                <w:szCs w:val="28"/>
                <w:lang w:eastAsia="ru-RU"/>
              </w:rPr>
            </w:rPrChange>
          </w:rPr>
          <w:t>беседа с детьми по сказке, ответы детей на вопросы педагога</w:t>
        </w:r>
      </w:ins>
    </w:p>
    <w:p w:rsidR="006059AB" w:rsidRPr="006059AB" w:rsidRDefault="006059AB">
      <w:pPr>
        <w:numPr>
          <w:ilvl w:val="0"/>
          <w:numId w:val="253"/>
        </w:numPr>
        <w:spacing w:after="0" w:line="240" w:lineRule="auto"/>
        <w:rPr>
          <w:ins w:id="6071" w:author="hp" w:date="2019-09-03T11:25:00Z"/>
          <w:rFonts w:ascii="Times New Roman" w:eastAsia="Times New Roman" w:hAnsi="Times New Roman" w:cs="Times New Roman"/>
          <w:color w:val="000000" w:themeColor="text1"/>
          <w:sz w:val="28"/>
          <w:szCs w:val="28"/>
          <w:lang w:eastAsia="ru-RU"/>
          <w:rPrChange w:id="6072" w:author="hp" w:date="2019-09-03T11:47:00Z">
            <w:rPr>
              <w:ins w:id="6073" w:author="hp" w:date="2019-09-03T11:25:00Z"/>
              <w:rFonts w:ascii="Times New Roman" w:eastAsia="Times New Roman" w:hAnsi="Times New Roman" w:cs="Times New Roman"/>
              <w:b/>
              <w:color w:val="000000" w:themeColor="text1"/>
              <w:sz w:val="28"/>
              <w:szCs w:val="28"/>
              <w:lang w:eastAsia="ru-RU"/>
            </w:rPr>
          </w:rPrChange>
        </w:rPr>
        <w:pPrChange w:id="6074" w:author="hp" w:date="2019-09-03T11:47:00Z">
          <w:pPr>
            <w:numPr>
              <w:numId w:val="253"/>
            </w:numPr>
            <w:tabs>
              <w:tab w:val="num" w:pos="720"/>
            </w:tabs>
            <w:spacing w:after="0" w:line="240" w:lineRule="auto"/>
            <w:ind w:left="720" w:hanging="360"/>
            <w:jc w:val="both"/>
          </w:pPr>
        </w:pPrChange>
      </w:pPr>
      <w:ins w:id="6075" w:author="hp" w:date="2019-09-03T11:25:00Z">
        <w:r w:rsidRPr="006059AB">
          <w:rPr>
            <w:rFonts w:ascii="Times New Roman" w:eastAsia="Times New Roman" w:hAnsi="Times New Roman" w:cs="Times New Roman"/>
            <w:color w:val="000000" w:themeColor="text1"/>
            <w:sz w:val="28"/>
            <w:szCs w:val="28"/>
            <w:lang w:eastAsia="ru-RU"/>
            <w:rPrChange w:id="6076" w:author="hp" w:date="2019-09-03T11:47:00Z">
              <w:rPr>
                <w:rFonts w:ascii="Times New Roman" w:eastAsia="Times New Roman" w:hAnsi="Times New Roman" w:cs="Times New Roman"/>
                <w:b/>
                <w:color w:val="000000" w:themeColor="text1"/>
                <w:sz w:val="28"/>
                <w:szCs w:val="28"/>
                <w:lang w:eastAsia="ru-RU"/>
              </w:rPr>
            </w:rPrChange>
          </w:rPr>
          <w:t>выполнение детьми практических заданий по теме.</w:t>
        </w:r>
      </w:ins>
    </w:p>
    <w:p w:rsidR="006059AB" w:rsidRPr="006059AB" w:rsidRDefault="006059AB">
      <w:pPr>
        <w:spacing w:after="0" w:line="240" w:lineRule="auto"/>
        <w:rPr>
          <w:ins w:id="6077" w:author="hp" w:date="2019-09-03T11:25:00Z"/>
          <w:rFonts w:ascii="Times New Roman" w:eastAsia="Times New Roman" w:hAnsi="Times New Roman" w:cs="Times New Roman"/>
          <w:color w:val="000000" w:themeColor="text1"/>
          <w:sz w:val="28"/>
          <w:szCs w:val="28"/>
          <w:lang w:eastAsia="ru-RU"/>
          <w:rPrChange w:id="6078" w:author="hp" w:date="2019-09-03T11:47:00Z">
            <w:rPr>
              <w:ins w:id="6079" w:author="hp" w:date="2019-09-03T11:25:00Z"/>
              <w:rFonts w:ascii="Times New Roman" w:eastAsia="Times New Roman" w:hAnsi="Times New Roman" w:cs="Times New Roman"/>
              <w:b/>
              <w:color w:val="000000" w:themeColor="text1"/>
              <w:sz w:val="28"/>
              <w:szCs w:val="28"/>
              <w:lang w:eastAsia="ru-RU"/>
            </w:rPr>
          </w:rPrChange>
        </w:rPr>
        <w:pPrChange w:id="6080" w:author="hp" w:date="2019-09-03T11:47:00Z">
          <w:pPr>
            <w:spacing w:after="0" w:line="240" w:lineRule="auto"/>
            <w:jc w:val="both"/>
          </w:pPr>
        </w:pPrChange>
      </w:pPr>
      <w:ins w:id="6081" w:author="hp" w:date="2019-09-03T11:25:00Z">
        <w:r w:rsidRPr="006059AB">
          <w:rPr>
            <w:rFonts w:ascii="Times New Roman" w:eastAsia="Times New Roman" w:hAnsi="Times New Roman" w:cs="Times New Roman"/>
            <w:color w:val="000000" w:themeColor="text1"/>
            <w:sz w:val="28"/>
            <w:szCs w:val="28"/>
            <w:lang w:eastAsia="ru-RU"/>
            <w:rPrChange w:id="608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083" w:author="hp" w:date="2019-09-03T11:25:00Z"/>
          <w:rFonts w:ascii="Times New Roman" w:eastAsia="Times New Roman" w:hAnsi="Times New Roman" w:cs="Times New Roman"/>
          <w:color w:val="000000" w:themeColor="text1"/>
          <w:sz w:val="28"/>
          <w:szCs w:val="28"/>
          <w:lang w:eastAsia="ru-RU"/>
          <w:rPrChange w:id="6084" w:author="hp" w:date="2019-09-03T11:47:00Z">
            <w:rPr>
              <w:ins w:id="6085" w:author="hp" w:date="2019-09-03T11:25:00Z"/>
              <w:rFonts w:ascii="Times New Roman" w:eastAsia="Times New Roman" w:hAnsi="Times New Roman" w:cs="Times New Roman"/>
              <w:b/>
              <w:color w:val="000000" w:themeColor="text1"/>
              <w:sz w:val="28"/>
              <w:szCs w:val="28"/>
              <w:lang w:eastAsia="ru-RU"/>
            </w:rPr>
          </w:rPrChange>
        </w:rPr>
        <w:pPrChange w:id="6086" w:author="hp" w:date="2019-09-03T11:47:00Z">
          <w:pPr>
            <w:spacing w:after="0" w:line="240" w:lineRule="auto"/>
            <w:jc w:val="both"/>
          </w:pPr>
        </w:pPrChange>
      </w:pPr>
      <w:ins w:id="6087" w:author="hp" w:date="2019-09-03T11:25:00Z">
        <w:r w:rsidRPr="006059AB">
          <w:rPr>
            <w:rFonts w:ascii="Times New Roman" w:eastAsia="Times New Roman" w:hAnsi="Times New Roman" w:cs="Times New Roman"/>
            <w:color w:val="000000" w:themeColor="text1"/>
            <w:sz w:val="28"/>
            <w:szCs w:val="28"/>
            <w:lang w:eastAsia="ru-RU"/>
            <w:rPrChange w:id="6088" w:author="hp" w:date="2019-09-03T11:47:00Z">
              <w:rPr>
                <w:rFonts w:ascii="Times New Roman" w:eastAsia="Times New Roman" w:hAnsi="Times New Roman" w:cs="Times New Roman"/>
                <w:b/>
                <w:color w:val="000000" w:themeColor="text1"/>
                <w:sz w:val="28"/>
                <w:szCs w:val="28"/>
                <w:lang w:eastAsia="ru-RU"/>
              </w:rPr>
            </w:rPrChange>
          </w:rPr>
          <w:t>Благотворительность. Практическое занятие</w:t>
        </w:r>
      </w:ins>
    </w:p>
    <w:p w:rsidR="006059AB" w:rsidRPr="006059AB" w:rsidRDefault="006059AB">
      <w:pPr>
        <w:numPr>
          <w:ilvl w:val="0"/>
          <w:numId w:val="254"/>
        </w:numPr>
        <w:spacing w:after="0" w:line="240" w:lineRule="auto"/>
        <w:rPr>
          <w:ins w:id="6089" w:author="hp" w:date="2019-09-03T11:25:00Z"/>
          <w:rFonts w:ascii="Times New Roman" w:eastAsia="Times New Roman" w:hAnsi="Times New Roman" w:cs="Times New Roman"/>
          <w:color w:val="000000" w:themeColor="text1"/>
          <w:sz w:val="28"/>
          <w:szCs w:val="28"/>
          <w:lang w:eastAsia="ru-RU"/>
          <w:rPrChange w:id="6090" w:author="hp" w:date="2019-09-03T11:47:00Z">
            <w:rPr>
              <w:ins w:id="6091" w:author="hp" w:date="2019-09-03T11:25:00Z"/>
              <w:rFonts w:ascii="Times New Roman" w:eastAsia="Times New Roman" w:hAnsi="Times New Roman" w:cs="Times New Roman"/>
              <w:b/>
              <w:color w:val="000000" w:themeColor="text1"/>
              <w:sz w:val="28"/>
              <w:szCs w:val="28"/>
              <w:lang w:eastAsia="ru-RU"/>
            </w:rPr>
          </w:rPrChange>
        </w:rPr>
        <w:pPrChange w:id="6092" w:author="hp" w:date="2019-09-03T11:47:00Z">
          <w:pPr>
            <w:numPr>
              <w:numId w:val="254"/>
            </w:numPr>
            <w:tabs>
              <w:tab w:val="num" w:pos="720"/>
            </w:tabs>
            <w:spacing w:after="0" w:line="240" w:lineRule="auto"/>
            <w:ind w:left="720" w:hanging="360"/>
            <w:jc w:val="both"/>
          </w:pPr>
        </w:pPrChange>
      </w:pPr>
      <w:ins w:id="6093" w:author="hp" w:date="2019-09-03T11:25:00Z">
        <w:r w:rsidRPr="006059AB">
          <w:rPr>
            <w:rFonts w:ascii="Times New Roman" w:eastAsia="Times New Roman" w:hAnsi="Times New Roman" w:cs="Times New Roman"/>
            <w:color w:val="000000" w:themeColor="text1"/>
            <w:sz w:val="28"/>
            <w:szCs w:val="28"/>
            <w:lang w:eastAsia="ru-RU"/>
            <w:rPrChange w:id="6094" w:author="hp" w:date="2019-09-03T11:47:00Z">
              <w:rPr>
                <w:rFonts w:ascii="Times New Roman" w:eastAsia="Times New Roman" w:hAnsi="Times New Roman" w:cs="Times New Roman"/>
                <w:b/>
                <w:color w:val="000000" w:themeColor="text1"/>
                <w:sz w:val="28"/>
                <w:szCs w:val="28"/>
                <w:lang w:eastAsia="ru-RU"/>
              </w:rPr>
            </w:rPrChange>
          </w:rPr>
          <w:t>воспитываем уважительное отношение к меценатам, спонсорам</w:t>
        </w:r>
      </w:ins>
    </w:p>
    <w:p w:rsidR="006059AB" w:rsidRPr="006059AB" w:rsidRDefault="006059AB">
      <w:pPr>
        <w:numPr>
          <w:ilvl w:val="0"/>
          <w:numId w:val="254"/>
        </w:numPr>
        <w:spacing w:after="0" w:line="240" w:lineRule="auto"/>
        <w:rPr>
          <w:ins w:id="6095" w:author="hp" w:date="2019-09-03T11:25:00Z"/>
          <w:rFonts w:ascii="Times New Roman" w:eastAsia="Times New Roman" w:hAnsi="Times New Roman" w:cs="Times New Roman"/>
          <w:color w:val="000000" w:themeColor="text1"/>
          <w:sz w:val="28"/>
          <w:szCs w:val="28"/>
          <w:lang w:eastAsia="ru-RU"/>
          <w:rPrChange w:id="6096" w:author="hp" w:date="2019-09-03T11:47:00Z">
            <w:rPr>
              <w:ins w:id="6097" w:author="hp" w:date="2019-09-03T11:25:00Z"/>
              <w:rFonts w:ascii="Times New Roman" w:eastAsia="Times New Roman" w:hAnsi="Times New Roman" w:cs="Times New Roman"/>
              <w:b/>
              <w:color w:val="000000" w:themeColor="text1"/>
              <w:sz w:val="28"/>
              <w:szCs w:val="28"/>
              <w:lang w:eastAsia="ru-RU"/>
            </w:rPr>
          </w:rPrChange>
        </w:rPr>
        <w:pPrChange w:id="6098" w:author="hp" w:date="2019-09-03T11:47:00Z">
          <w:pPr>
            <w:numPr>
              <w:numId w:val="254"/>
            </w:numPr>
            <w:tabs>
              <w:tab w:val="num" w:pos="720"/>
            </w:tabs>
            <w:spacing w:after="0" w:line="240" w:lineRule="auto"/>
            <w:ind w:left="720" w:hanging="360"/>
            <w:jc w:val="both"/>
          </w:pPr>
        </w:pPrChange>
      </w:pPr>
      <w:ins w:id="6099" w:author="hp" w:date="2019-09-03T11:25:00Z">
        <w:r w:rsidRPr="006059AB">
          <w:rPr>
            <w:rFonts w:ascii="Times New Roman" w:eastAsia="Times New Roman" w:hAnsi="Times New Roman" w:cs="Times New Roman"/>
            <w:color w:val="000000" w:themeColor="text1"/>
            <w:sz w:val="28"/>
            <w:szCs w:val="28"/>
            <w:lang w:eastAsia="ru-RU"/>
            <w:rPrChange w:id="6100" w:author="hp" w:date="2019-09-03T11:47:00Z">
              <w:rPr>
                <w:rFonts w:ascii="Times New Roman" w:eastAsia="Times New Roman" w:hAnsi="Times New Roman" w:cs="Times New Roman"/>
                <w:b/>
                <w:color w:val="000000" w:themeColor="text1"/>
                <w:sz w:val="28"/>
                <w:szCs w:val="28"/>
                <w:lang w:eastAsia="ru-RU"/>
              </w:rPr>
            </w:rPrChange>
          </w:rPr>
          <w:t>формируем понятие истинного богатства человека</w:t>
        </w:r>
      </w:ins>
    </w:p>
    <w:p w:rsidR="006059AB" w:rsidRPr="006059AB" w:rsidRDefault="006059AB">
      <w:pPr>
        <w:numPr>
          <w:ilvl w:val="0"/>
          <w:numId w:val="255"/>
        </w:numPr>
        <w:spacing w:after="0" w:line="240" w:lineRule="auto"/>
        <w:rPr>
          <w:ins w:id="6101" w:author="hp" w:date="2019-09-03T11:25:00Z"/>
          <w:rFonts w:ascii="Times New Roman" w:eastAsia="Times New Roman" w:hAnsi="Times New Roman" w:cs="Times New Roman"/>
          <w:color w:val="000000" w:themeColor="text1"/>
          <w:sz w:val="28"/>
          <w:szCs w:val="28"/>
          <w:lang w:eastAsia="ru-RU"/>
          <w:rPrChange w:id="6102" w:author="hp" w:date="2019-09-03T11:47:00Z">
            <w:rPr>
              <w:ins w:id="6103" w:author="hp" w:date="2019-09-03T11:25:00Z"/>
              <w:rFonts w:ascii="Times New Roman" w:eastAsia="Times New Roman" w:hAnsi="Times New Roman" w:cs="Times New Roman"/>
              <w:b/>
              <w:color w:val="000000" w:themeColor="text1"/>
              <w:sz w:val="28"/>
              <w:szCs w:val="28"/>
              <w:lang w:eastAsia="ru-RU"/>
            </w:rPr>
          </w:rPrChange>
        </w:rPr>
        <w:pPrChange w:id="6104" w:author="hp" w:date="2019-09-03T11:47:00Z">
          <w:pPr>
            <w:numPr>
              <w:numId w:val="255"/>
            </w:numPr>
            <w:tabs>
              <w:tab w:val="num" w:pos="720"/>
            </w:tabs>
            <w:spacing w:after="0" w:line="240" w:lineRule="auto"/>
            <w:ind w:left="720" w:hanging="360"/>
            <w:jc w:val="both"/>
          </w:pPr>
        </w:pPrChange>
      </w:pPr>
      <w:ins w:id="6105" w:author="hp" w:date="2019-09-03T11:25:00Z">
        <w:r w:rsidRPr="006059AB">
          <w:rPr>
            <w:rFonts w:ascii="Times New Roman" w:eastAsia="Times New Roman" w:hAnsi="Times New Roman" w:cs="Times New Roman"/>
            <w:color w:val="000000" w:themeColor="text1"/>
            <w:sz w:val="28"/>
            <w:szCs w:val="28"/>
            <w:lang w:eastAsia="ru-RU"/>
            <w:rPrChange w:id="6106" w:author="hp" w:date="2019-09-03T11:47:00Z">
              <w:rPr>
                <w:rFonts w:ascii="Times New Roman" w:eastAsia="Times New Roman" w:hAnsi="Times New Roman" w:cs="Times New Roman"/>
                <w:b/>
                <w:color w:val="000000" w:themeColor="text1"/>
                <w:sz w:val="28"/>
                <w:szCs w:val="28"/>
                <w:lang w:eastAsia="ru-RU"/>
              </w:rPr>
            </w:rPrChange>
          </w:rPr>
          <w:t>выполнение заданий в рабочих тетрадях «Деньги» по теме «Богатые и бедные. Благотворительность»</w:t>
        </w:r>
      </w:ins>
    </w:p>
    <w:p w:rsidR="006059AB" w:rsidRPr="006059AB" w:rsidRDefault="006059AB">
      <w:pPr>
        <w:spacing w:after="0" w:line="240" w:lineRule="auto"/>
        <w:rPr>
          <w:ins w:id="6107" w:author="hp" w:date="2019-09-03T11:25:00Z"/>
          <w:rFonts w:ascii="Times New Roman" w:eastAsia="Times New Roman" w:hAnsi="Times New Roman" w:cs="Times New Roman"/>
          <w:color w:val="000000" w:themeColor="text1"/>
          <w:sz w:val="28"/>
          <w:szCs w:val="28"/>
          <w:lang w:eastAsia="ru-RU"/>
          <w:rPrChange w:id="6108" w:author="hp" w:date="2019-09-03T11:47:00Z">
            <w:rPr>
              <w:ins w:id="6109" w:author="hp" w:date="2019-09-03T11:25:00Z"/>
              <w:rFonts w:ascii="Times New Roman" w:eastAsia="Times New Roman" w:hAnsi="Times New Roman" w:cs="Times New Roman"/>
              <w:b/>
              <w:color w:val="000000" w:themeColor="text1"/>
              <w:sz w:val="28"/>
              <w:szCs w:val="28"/>
              <w:lang w:eastAsia="ru-RU"/>
            </w:rPr>
          </w:rPrChange>
        </w:rPr>
        <w:pPrChange w:id="6110" w:author="hp" w:date="2019-09-03T11:47:00Z">
          <w:pPr>
            <w:spacing w:after="0" w:line="240" w:lineRule="auto"/>
            <w:jc w:val="both"/>
          </w:pPr>
        </w:pPrChange>
      </w:pPr>
      <w:ins w:id="6111" w:author="hp" w:date="2019-09-03T11:25:00Z">
        <w:r w:rsidRPr="006059AB">
          <w:rPr>
            <w:rFonts w:ascii="Times New Roman" w:eastAsia="Times New Roman" w:hAnsi="Times New Roman" w:cs="Times New Roman"/>
            <w:color w:val="000000" w:themeColor="text1"/>
            <w:sz w:val="28"/>
            <w:szCs w:val="28"/>
            <w:lang w:eastAsia="ru-RU"/>
            <w:rPrChange w:id="611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113" w:author="hp" w:date="2019-09-03T11:25:00Z"/>
          <w:rFonts w:ascii="Times New Roman" w:eastAsia="Times New Roman" w:hAnsi="Times New Roman" w:cs="Times New Roman"/>
          <w:color w:val="000000" w:themeColor="text1"/>
          <w:sz w:val="28"/>
          <w:szCs w:val="28"/>
          <w:lang w:eastAsia="ru-RU"/>
          <w:rPrChange w:id="6114" w:author="hp" w:date="2019-09-03T11:47:00Z">
            <w:rPr>
              <w:ins w:id="6115" w:author="hp" w:date="2019-09-03T11:25:00Z"/>
              <w:rFonts w:ascii="Times New Roman" w:eastAsia="Times New Roman" w:hAnsi="Times New Roman" w:cs="Times New Roman"/>
              <w:b/>
              <w:color w:val="000000" w:themeColor="text1"/>
              <w:sz w:val="28"/>
              <w:szCs w:val="28"/>
              <w:lang w:eastAsia="ru-RU"/>
            </w:rPr>
          </w:rPrChange>
        </w:rPr>
        <w:pPrChange w:id="6116" w:author="hp" w:date="2019-09-03T11:47:00Z">
          <w:pPr>
            <w:spacing w:after="0" w:line="240" w:lineRule="auto"/>
            <w:jc w:val="both"/>
          </w:pPr>
        </w:pPrChange>
      </w:pPr>
      <w:ins w:id="6117" w:author="hp" w:date="2019-09-03T11:25:00Z">
        <w:r w:rsidRPr="006059AB">
          <w:rPr>
            <w:rFonts w:ascii="Times New Roman" w:eastAsia="Times New Roman" w:hAnsi="Times New Roman" w:cs="Times New Roman"/>
            <w:color w:val="000000" w:themeColor="text1"/>
            <w:sz w:val="28"/>
            <w:szCs w:val="28"/>
            <w:lang w:eastAsia="ru-RU"/>
            <w:rPrChange w:id="6118" w:author="hp" w:date="2019-09-03T11:47:00Z">
              <w:rPr>
                <w:rFonts w:ascii="Times New Roman" w:eastAsia="Times New Roman" w:hAnsi="Times New Roman" w:cs="Times New Roman"/>
                <w:b/>
                <w:color w:val="000000" w:themeColor="text1"/>
                <w:sz w:val="28"/>
                <w:szCs w:val="28"/>
                <w:lang w:eastAsia="ru-RU"/>
              </w:rPr>
            </w:rPrChange>
          </w:rPr>
          <w:t>В гостях у сказки</w:t>
        </w:r>
      </w:ins>
    </w:p>
    <w:p w:rsidR="006059AB" w:rsidRPr="006059AB" w:rsidRDefault="006059AB">
      <w:pPr>
        <w:numPr>
          <w:ilvl w:val="0"/>
          <w:numId w:val="256"/>
        </w:numPr>
        <w:spacing w:after="0" w:line="240" w:lineRule="auto"/>
        <w:rPr>
          <w:ins w:id="6119" w:author="hp" w:date="2019-09-03T11:25:00Z"/>
          <w:rFonts w:ascii="Times New Roman" w:eastAsia="Times New Roman" w:hAnsi="Times New Roman" w:cs="Times New Roman"/>
          <w:color w:val="000000" w:themeColor="text1"/>
          <w:sz w:val="28"/>
          <w:szCs w:val="28"/>
          <w:lang w:eastAsia="ru-RU"/>
          <w:rPrChange w:id="6120" w:author="hp" w:date="2019-09-03T11:47:00Z">
            <w:rPr>
              <w:ins w:id="6121" w:author="hp" w:date="2019-09-03T11:25:00Z"/>
              <w:rFonts w:ascii="Times New Roman" w:eastAsia="Times New Roman" w:hAnsi="Times New Roman" w:cs="Times New Roman"/>
              <w:b/>
              <w:color w:val="000000" w:themeColor="text1"/>
              <w:sz w:val="28"/>
              <w:szCs w:val="28"/>
              <w:lang w:eastAsia="ru-RU"/>
            </w:rPr>
          </w:rPrChange>
        </w:rPr>
        <w:pPrChange w:id="6122" w:author="hp" w:date="2019-09-03T11:47:00Z">
          <w:pPr>
            <w:numPr>
              <w:numId w:val="256"/>
            </w:numPr>
            <w:tabs>
              <w:tab w:val="num" w:pos="720"/>
            </w:tabs>
            <w:spacing w:after="0" w:line="240" w:lineRule="auto"/>
            <w:ind w:left="720" w:hanging="360"/>
            <w:jc w:val="both"/>
          </w:pPr>
        </w:pPrChange>
      </w:pPr>
      <w:ins w:id="6123" w:author="hp" w:date="2019-09-03T11:25:00Z">
        <w:r w:rsidRPr="006059AB">
          <w:rPr>
            <w:rFonts w:ascii="Times New Roman" w:eastAsia="Times New Roman" w:hAnsi="Times New Roman" w:cs="Times New Roman"/>
            <w:color w:val="000000" w:themeColor="text1"/>
            <w:sz w:val="28"/>
            <w:szCs w:val="28"/>
            <w:lang w:eastAsia="ru-RU"/>
            <w:rPrChange w:id="6124" w:author="hp" w:date="2019-09-03T11:47:00Z">
              <w:rPr>
                <w:rFonts w:ascii="Times New Roman" w:eastAsia="Times New Roman" w:hAnsi="Times New Roman" w:cs="Times New Roman"/>
                <w:b/>
                <w:color w:val="000000" w:themeColor="text1"/>
                <w:sz w:val="28"/>
                <w:szCs w:val="28"/>
                <w:lang w:eastAsia="ru-RU"/>
              </w:rPr>
            </w:rPrChange>
          </w:rPr>
          <w:t>формируем представление о разнообразии денежных знаков в определенной стране, понимание ценности денежных знаков в определенной стране</w:t>
        </w:r>
      </w:ins>
    </w:p>
    <w:p w:rsidR="006059AB" w:rsidRPr="006059AB" w:rsidRDefault="006059AB">
      <w:pPr>
        <w:numPr>
          <w:ilvl w:val="0"/>
          <w:numId w:val="256"/>
        </w:numPr>
        <w:spacing w:after="0" w:line="240" w:lineRule="auto"/>
        <w:rPr>
          <w:ins w:id="6125" w:author="hp" w:date="2019-09-03T11:25:00Z"/>
          <w:rFonts w:ascii="Times New Roman" w:eastAsia="Times New Roman" w:hAnsi="Times New Roman" w:cs="Times New Roman"/>
          <w:color w:val="000000" w:themeColor="text1"/>
          <w:sz w:val="28"/>
          <w:szCs w:val="28"/>
          <w:lang w:eastAsia="ru-RU"/>
          <w:rPrChange w:id="6126" w:author="hp" w:date="2019-09-03T11:47:00Z">
            <w:rPr>
              <w:ins w:id="6127" w:author="hp" w:date="2019-09-03T11:25:00Z"/>
              <w:rFonts w:ascii="Times New Roman" w:eastAsia="Times New Roman" w:hAnsi="Times New Roman" w:cs="Times New Roman"/>
              <w:b/>
              <w:color w:val="000000" w:themeColor="text1"/>
              <w:sz w:val="28"/>
              <w:szCs w:val="28"/>
              <w:lang w:eastAsia="ru-RU"/>
            </w:rPr>
          </w:rPrChange>
        </w:rPr>
        <w:pPrChange w:id="6128" w:author="hp" w:date="2019-09-03T11:47:00Z">
          <w:pPr>
            <w:numPr>
              <w:numId w:val="256"/>
            </w:numPr>
            <w:tabs>
              <w:tab w:val="num" w:pos="720"/>
            </w:tabs>
            <w:spacing w:after="0" w:line="240" w:lineRule="auto"/>
            <w:ind w:left="720" w:hanging="360"/>
            <w:jc w:val="both"/>
          </w:pPr>
        </w:pPrChange>
      </w:pPr>
      <w:ins w:id="6129" w:author="hp" w:date="2019-09-03T11:25:00Z">
        <w:r w:rsidRPr="006059AB">
          <w:rPr>
            <w:rFonts w:ascii="Times New Roman" w:eastAsia="Times New Roman" w:hAnsi="Times New Roman" w:cs="Times New Roman"/>
            <w:color w:val="000000" w:themeColor="text1"/>
            <w:sz w:val="28"/>
            <w:szCs w:val="28"/>
            <w:lang w:eastAsia="ru-RU"/>
            <w:rPrChange w:id="6130" w:author="hp" w:date="2019-09-03T11:47:00Z">
              <w:rPr>
                <w:rFonts w:ascii="Times New Roman" w:eastAsia="Times New Roman" w:hAnsi="Times New Roman" w:cs="Times New Roman"/>
                <w:b/>
                <w:color w:val="000000" w:themeColor="text1"/>
                <w:sz w:val="28"/>
                <w:szCs w:val="28"/>
                <w:lang w:eastAsia="ru-RU"/>
              </w:rPr>
            </w:rPrChange>
          </w:rPr>
          <w:t>знакомим с экономическими категориями: монета настоящая (фальшивая), деньги, валюта, достоинство монеты</w:t>
        </w:r>
      </w:ins>
    </w:p>
    <w:p w:rsidR="006059AB" w:rsidRPr="006059AB" w:rsidRDefault="006059AB">
      <w:pPr>
        <w:numPr>
          <w:ilvl w:val="0"/>
          <w:numId w:val="256"/>
        </w:numPr>
        <w:spacing w:after="0" w:line="240" w:lineRule="auto"/>
        <w:rPr>
          <w:ins w:id="6131" w:author="hp" w:date="2019-09-03T11:25:00Z"/>
          <w:rFonts w:ascii="Times New Roman" w:eastAsia="Times New Roman" w:hAnsi="Times New Roman" w:cs="Times New Roman"/>
          <w:color w:val="000000" w:themeColor="text1"/>
          <w:sz w:val="28"/>
          <w:szCs w:val="28"/>
          <w:lang w:eastAsia="ru-RU"/>
          <w:rPrChange w:id="6132" w:author="hp" w:date="2019-09-03T11:47:00Z">
            <w:rPr>
              <w:ins w:id="6133" w:author="hp" w:date="2019-09-03T11:25:00Z"/>
              <w:rFonts w:ascii="Times New Roman" w:eastAsia="Times New Roman" w:hAnsi="Times New Roman" w:cs="Times New Roman"/>
              <w:b/>
              <w:color w:val="000000" w:themeColor="text1"/>
              <w:sz w:val="28"/>
              <w:szCs w:val="28"/>
              <w:lang w:eastAsia="ru-RU"/>
            </w:rPr>
          </w:rPrChange>
        </w:rPr>
        <w:pPrChange w:id="6134" w:author="hp" w:date="2019-09-03T11:47:00Z">
          <w:pPr>
            <w:numPr>
              <w:numId w:val="256"/>
            </w:numPr>
            <w:tabs>
              <w:tab w:val="num" w:pos="720"/>
            </w:tabs>
            <w:spacing w:after="0" w:line="240" w:lineRule="auto"/>
            <w:ind w:left="720" w:hanging="360"/>
            <w:jc w:val="both"/>
          </w:pPr>
        </w:pPrChange>
      </w:pPr>
      <w:ins w:id="6135" w:author="hp" w:date="2019-09-03T11:25:00Z">
        <w:r w:rsidRPr="006059AB">
          <w:rPr>
            <w:rFonts w:ascii="Times New Roman" w:eastAsia="Times New Roman" w:hAnsi="Times New Roman" w:cs="Times New Roman"/>
            <w:color w:val="000000" w:themeColor="text1"/>
            <w:sz w:val="28"/>
            <w:szCs w:val="28"/>
            <w:lang w:eastAsia="ru-RU"/>
            <w:rPrChange w:id="6136" w:author="hp" w:date="2019-09-03T11:47:00Z">
              <w:rPr>
                <w:rFonts w:ascii="Times New Roman" w:eastAsia="Times New Roman" w:hAnsi="Times New Roman" w:cs="Times New Roman"/>
                <w:b/>
                <w:color w:val="000000" w:themeColor="text1"/>
                <w:sz w:val="28"/>
                <w:szCs w:val="28"/>
                <w:lang w:eastAsia="ru-RU"/>
              </w:rPr>
            </w:rPrChange>
          </w:rPr>
          <w:t>формирование социально-нравственного качества – стремление к справедливости</w:t>
        </w:r>
      </w:ins>
    </w:p>
    <w:p w:rsidR="006059AB" w:rsidRPr="006059AB" w:rsidRDefault="006059AB">
      <w:pPr>
        <w:numPr>
          <w:ilvl w:val="0"/>
          <w:numId w:val="257"/>
        </w:numPr>
        <w:spacing w:after="0" w:line="240" w:lineRule="auto"/>
        <w:rPr>
          <w:ins w:id="6137" w:author="hp" w:date="2019-09-03T11:25:00Z"/>
          <w:rFonts w:ascii="Times New Roman" w:eastAsia="Times New Roman" w:hAnsi="Times New Roman" w:cs="Times New Roman"/>
          <w:color w:val="000000" w:themeColor="text1"/>
          <w:sz w:val="28"/>
          <w:szCs w:val="28"/>
          <w:lang w:eastAsia="ru-RU"/>
          <w:rPrChange w:id="6138" w:author="hp" w:date="2019-09-03T11:47:00Z">
            <w:rPr>
              <w:ins w:id="6139" w:author="hp" w:date="2019-09-03T11:25:00Z"/>
              <w:rFonts w:ascii="Times New Roman" w:eastAsia="Times New Roman" w:hAnsi="Times New Roman" w:cs="Times New Roman"/>
              <w:b/>
              <w:color w:val="000000" w:themeColor="text1"/>
              <w:sz w:val="28"/>
              <w:szCs w:val="28"/>
              <w:lang w:eastAsia="ru-RU"/>
            </w:rPr>
          </w:rPrChange>
        </w:rPr>
        <w:pPrChange w:id="6140" w:author="hp" w:date="2019-09-03T11:47:00Z">
          <w:pPr>
            <w:numPr>
              <w:numId w:val="257"/>
            </w:numPr>
            <w:tabs>
              <w:tab w:val="num" w:pos="720"/>
            </w:tabs>
            <w:spacing w:after="0" w:line="240" w:lineRule="auto"/>
            <w:ind w:left="720" w:hanging="360"/>
            <w:jc w:val="both"/>
          </w:pPr>
        </w:pPrChange>
      </w:pPr>
      <w:ins w:id="6141" w:author="hp" w:date="2019-09-03T11:25:00Z">
        <w:r w:rsidRPr="006059AB">
          <w:rPr>
            <w:rFonts w:ascii="Times New Roman" w:eastAsia="Times New Roman" w:hAnsi="Times New Roman" w:cs="Times New Roman"/>
            <w:color w:val="000000" w:themeColor="text1"/>
            <w:sz w:val="28"/>
            <w:szCs w:val="28"/>
            <w:lang w:eastAsia="ru-RU"/>
            <w:rPrChange w:id="6142" w:author="hp" w:date="2019-09-03T11:47:00Z">
              <w:rPr>
                <w:rFonts w:ascii="Times New Roman" w:eastAsia="Times New Roman" w:hAnsi="Times New Roman" w:cs="Times New Roman"/>
                <w:b/>
                <w:color w:val="000000" w:themeColor="text1"/>
                <w:sz w:val="28"/>
                <w:szCs w:val="28"/>
                <w:lang w:eastAsia="ru-RU"/>
              </w:rPr>
            </w:rPrChange>
          </w:rPr>
          <w:t>Чтение сказки Г.-Х.Андерсена «Серебряная монетка»</w:t>
        </w:r>
      </w:ins>
    </w:p>
    <w:p w:rsidR="006059AB" w:rsidRPr="006059AB" w:rsidRDefault="006059AB">
      <w:pPr>
        <w:numPr>
          <w:ilvl w:val="0"/>
          <w:numId w:val="257"/>
        </w:numPr>
        <w:spacing w:after="0" w:line="240" w:lineRule="auto"/>
        <w:rPr>
          <w:ins w:id="6143" w:author="hp" w:date="2019-09-03T11:25:00Z"/>
          <w:rFonts w:ascii="Times New Roman" w:eastAsia="Times New Roman" w:hAnsi="Times New Roman" w:cs="Times New Roman"/>
          <w:color w:val="000000" w:themeColor="text1"/>
          <w:sz w:val="28"/>
          <w:szCs w:val="28"/>
          <w:lang w:eastAsia="ru-RU"/>
          <w:rPrChange w:id="6144" w:author="hp" w:date="2019-09-03T11:47:00Z">
            <w:rPr>
              <w:ins w:id="6145" w:author="hp" w:date="2019-09-03T11:25:00Z"/>
              <w:rFonts w:ascii="Times New Roman" w:eastAsia="Times New Roman" w:hAnsi="Times New Roman" w:cs="Times New Roman"/>
              <w:b/>
              <w:color w:val="000000" w:themeColor="text1"/>
              <w:sz w:val="28"/>
              <w:szCs w:val="28"/>
              <w:lang w:eastAsia="ru-RU"/>
            </w:rPr>
          </w:rPrChange>
        </w:rPr>
        <w:pPrChange w:id="6146" w:author="hp" w:date="2019-09-03T11:47:00Z">
          <w:pPr>
            <w:numPr>
              <w:numId w:val="257"/>
            </w:numPr>
            <w:tabs>
              <w:tab w:val="num" w:pos="720"/>
            </w:tabs>
            <w:spacing w:after="0" w:line="240" w:lineRule="auto"/>
            <w:ind w:left="720" w:hanging="360"/>
            <w:jc w:val="both"/>
          </w:pPr>
        </w:pPrChange>
      </w:pPr>
      <w:ins w:id="6147" w:author="hp" w:date="2019-09-03T11:25:00Z">
        <w:r w:rsidRPr="006059AB">
          <w:rPr>
            <w:rFonts w:ascii="Times New Roman" w:eastAsia="Times New Roman" w:hAnsi="Times New Roman" w:cs="Times New Roman"/>
            <w:color w:val="000000" w:themeColor="text1"/>
            <w:sz w:val="28"/>
            <w:szCs w:val="28"/>
            <w:lang w:eastAsia="ru-RU"/>
            <w:rPrChange w:id="6148" w:author="hp" w:date="2019-09-03T11:47:00Z">
              <w:rPr>
                <w:rFonts w:ascii="Times New Roman" w:eastAsia="Times New Roman" w:hAnsi="Times New Roman" w:cs="Times New Roman"/>
                <w:b/>
                <w:color w:val="000000" w:themeColor="text1"/>
                <w:sz w:val="28"/>
                <w:szCs w:val="28"/>
                <w:lang w:eastAsia="ru-RU"/>
              </w:rPr>
            </w:rPrChange>
          </w:rPr>
          <w:t>диалог с детьми о прочитанном, ответы на вопросы</w:t>
        </w:r>
      </w:ins>
    </w:p>
    <w:p w:rsidR="006059AB" w:rsidRPr="006059AB" w:rsidRDefault="006059AB">
      <w:pPr>
        <w:spacing w:after="0" w:line="240" w:lineRule="auto"/>
        <w:rPr>
          <w:ins w:id="6149" w:author="hp" w:date="2019-09-03T11:25:00Z"/>
          <w:rFonts w:ascii="Times New Roman" w:eastAsia="Times New Roman" w:hAnsi="Times New Roman" w:cs="Times New Roman"/>
          <w:color w:val="000000" w:themeColor="text1"/>
          <w:sz w:val="28"/>
          <w:szCs w:val="28"/>
          <w:lang w:eastAsia="ru-RU"/>
          <w:rPrChange w:id="6150" w:author="hp" w:date="2019-09-03T11:47:00Z">
            <w:rPr>
              <w:ins w:id="6151" w:author="hp" w:date="2019-09-03T11:25:00Z"/>
              <w:rFonts w:ascii="Times New Roman" w:eastAsia="Times New Roman" w:hAnsi="Times New Roman" w:cs="Times New Roman"/>
              <w:b/>
              <w:color w:val="000000" w:themeColor="text1"/>
              <w:sz w:val="28"/>
              <w:szCs w:val="28"/>
              <w:lang w:eastAsia="ru-RU"/>
            </w:rPr>
          </w:rPrChange>
        </w:rPr>
        <w:pPrChange w:id="6152" w:author="hp" w:date="2019-09-03T11:47:00Z">
          <w:pPr>
            <w:spacing w:after="0" w:line="240" w:lineRule="auto"/>
            <w:jc w:val="both"/>
          </w:pPr>
        </w:pPrChange>
      </w:pPr>
      <w:ins w:id="6153" w:author="hp" w:date="2019-09-03T11:25:00Z">
        <w:r w:rsidRPr="006059AB">
          <w:rPr>
            <w:rFonts w:ascii="Times New Roman" w:eastAsia="Times New Roman" w:hAnsi="Times New Roman" w:cs="Times New Roman"/>
            <w:color w:val="000000" w:themeColor="text1"/>
            <w:sz w:val="28"/>
            <w:szCs w:val="28"/>
            <w:lang w:eastAsia="ru-RU"/>
            <w:rPrChange w:id="6154"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155" w:author="hp" w:date="2019-09-03T11:25:00Z"/>
          <w:rFonts w:ascii="Times New Roman" w:eastAsia="Times New Roman" w:hAnsi="Times New Roman" w:cs="Times New Roman"/>
          <w:color w:val="000000" w:themeColor="text1"/>
          <w:sz w:val="28"/>
          <w:szCs w:val="28"/>
          <w:lang w:eastAsia="ru-RU"/>
          <w:rPrChange w:id="6156" w:author="hp" w:date="2019-09-03T11:47:00Z">
            <w:rPr>
              <w:ins w:id="6157" w:author="hp" w:date="2019-09-03T11:25:00Z"/>
              <w:rFonts w:ascii="Times New Roman" w:eastAsia="Times New Roman" w:hAnsi="Times New Roman" w:cs="Times New Roman"/>
              <w:b/>
              <w:color w:val="000000" w:themeColor="text1"/>
              <w:sz w:val="28"/>
              <w:szCs w:val="28"/>
              <w:lang w:eastAsia="ru-RU"/>
            </w:rPr>
          </w:rPrChange>
        </w:rPr>
        <w:pPrChange w:id="6158" w:author="hp" w:date="2019-09-03T11:47:00Z">
          <w:pPr>
            <w:spacing w:after="0" w:line="240" w:lineRule="auto"/>
            <w:jc w:val="both"/>
          </w:pPr>
        </w:pPrChange>
      </w:pPr>
      <w:ins w:id="6159" w:author="hp" w:date="2019-09-03T11:25:00Z">
        <w:r w:rsidRPr="006059AB">
          <w:rPr>
            <w:rFonts w:ascii="Times New Roman" w:eastAsia="Times New Roman" w:hAnsi="Times New Roman" w:cs="Times New Roman"/>
            <w:color w:val="000000" w:themeColor="text1"/>
            <w:sz w:val="28"/>
            <w:szCs w:val="28"/>
            <w:lang w:eastAsia="ru-RU"/>
            <w:rPrChange w:id="6160" w:author="hp" w:date="2019-09-03T11:47:00Z">
              <w:rPr>
                <w:rFonts w:ascii="Times New Roman" w:eastAsia="Times New Roman" w:hAnsi="Times New Roman" w:cs="Times New Roman"/>
                <w:b/>
                <w:color w:val="000000" w:themeColor="text1"/>
                <w:sz w:val="28"/>
                <w:szCs w:val="28"/>
                <w:lang w:eastAsia="ru-RU"/>
              </w:rPr>
            </w:rPrChange>
          </w:rPr>
          <w:t>Итого4(2 ч.)</w:t>
        </w:r>
      </w:ins>
    </w:p>
    <w:p w:rsidR="006059AB" w:rsidRPr="006059AB" w:rsidRDefault="006059AB">
      <w:pPr>
        <w:spacing w:after="0" w:line="240" w:lineRule="auto"/>
        <w:rPr>
          <w:ins w:id="6161" w:author="hp" w:date="2019-09-03T11:25:00Z"/>
          <w:rFonts w:ascii="Times New Roman" w:eastAsia="Times New Roman" w:hAnsi="Times New Roman" w:cs="Times New Roman"/>
          <w:color w:val="000000" w:themeColor="text1"/>
          <w:sz w:val="28"/>
          <w:szCs w:val="28"/>
          <w:lang w:eastAsia="ru-RU"/>
          <w:rPrChange w:id="6162" w:author="hp" w:date="2019-09-03T11:47:00Z">
            <w:rPr>
              <w:ins w:id="6163" w:author="hp" w:date="2019-09-03T11:25:00Z"/>
              <w:rFonts w:ascii="Times New Roman" w:eastAsia="Times New Roman" w:hAnsi="Times New Roman" w:cs="Times New Roman"/>
              <w:b/>
              <w:color w:val="000000" w:themeColor="text1"/>
              <w:sz w:val="28"/>
              <w:szCs w:val="28"/>
              <w:lang w:eastAsia="ru-RU"/>
            </w:rPr>
          </w:rPrChange>
        </w:rPr>
        <w:pPrChange w:id="6164" w:author="hp" w:date="2019-09-03T11:47:00Z">
          <w:pPr>
            <w:spacing w:after="0" w:line="240" w:lineRule="auto"/>
            <w:jc w:val="both"/>
          </w:pPr>
        </w:pPrChange>
      </w:pPr>
      <w:ins w:id="6165" w:author="hp" w:date="2019-09-03T11:25:00Z">
        <w:r w:rsidRPr="006059AB">
          <w:rPr>
            <w:rFonts w:ascii="Times New Roman" w:eastAsia="Times New Roman" w:hAnsi="Times New Roman" w:cs="Times New Roman"/>
            <w:iCs/>
            <w:color w:val="000000" w:themeColor="text1"/>
            <w:sz w:val="28"/>
            <w:szCs w:val="28"/>
            <w:lang w:eastAsia="ru-RU"/>
            <w:rPrChange w:id="6166" w:author="hp" w:date="2019-09-03T11:47:00Z">
              <w:rPr>
                <w:rFonts w:ascii="Times New Roman" w:eastAsia="Times New Roman" w:hAnsi="Times New Roman" w:cs="Times New Roman"/>
                <w:b/>
                <w:iCs/>
                <w:color w:val="000000" w:themeColor="text1"/>
                <w:sz w:val="28"/>
                <w:szCs w:val="28"/>
                <w:lang w:eastAsia="ru-RU"/>
              </w:rPr>
            </w:rPrChange>
          </w:rPr>
          <w:t>март</w:t>
        </w:r>
      </w:ins>
    </w:p>
    <w:p w:rsidR="006059AB" w:rsidRPr="006059AB" w:rsidRDefault="006059AB">
      <w:pPr>
        <w:spacing w:after="0" w:line="240" w:lineRule="auto"/>
        <w:rPr>
          <w:ins w:id="6167" w:author="hp" w:date="2019-09-03T11:25:00Z"/>
          <w:rFonts w:ascii="Times New Roman" w:eastAsia="Times New Roman" w:hAnsi="Times New Roman" w:cs="Times New Roman"/>
          <w:color w:val="000000" w:themeColor="text1"/>
          <w:sz w:val="28"/>
          <w:szCs w:val="28"/>
          <w:lang w:eastAsia="ru-RU"/>
          <w:rPrChange w:id="6168" w:author="hp" w:date="2019-09-03T11:47:00Z">
            <w:rPr>
              <w:ins w:id="6169" w:author="hp" w:date="2019-09-03T11:25:00Z"/>
              <w:rFonts w:ascii="Times New Roman" w:eastAsia="Times New Roman" w:hAnsi="Times New Roman" w:cs="Times New Roman"/>
              <w:b/>
              <w:color w:val="000000" w:themeColor="text1"/>
              <w:sz w:val="28"/>
              <w:szCs w:val="28"/>
              <w:lang w:eastAsia="ru-RU"/>
            </w:rPr>
          </w:rPrChange>
        </w:rPr>
        <w:pPrChange w:id="6170" w:author="hp" w:date="2019-09-03T11:47:00Z">
          <w:pPr>
            <w:spacing w:after="0" w:line="240" w:lineRule="auto"/>
            <w:jc w:val="both"/>
          </w:pPr>
        </w:pPrChange>
      </w:pPr>
      <w:ins w:id="6171" w:author="hp" w:date="2019-09-03T11:25:00Z">
        <w:r w:rsidRPr="006059AB">
          <w:rPr>
            <w:rFonts w:ascii="Times New Roman" w:eastAsia="Times New Roman" w:hAnsi="Times New Roman" w:cs="Times New Roman"/>
            <w:color w:val="000000" w:themeColor="text1"/>
            <w:sz w:val="28"/>
            <w:szCs w:val="28"/>
            <w:lang w:eastAsia="ru-RU"/>
            <w:rPrChange w:id="6172" w:author="hp" w:date="2019-09-03T11:47:00Z">
              <w:rPr>
                <w:rFonts w:ascii="Times New Roman" w:eastAsia="Times New Roman" w:hAnsi="Times New Roman" w:cs="Times New Roman"/>
                <w:b/>
                <w:color w:val="000000" w:themeColor="text1"/>
                <w:sz w:val="28"/>
                <w:szCs w:val="28"/>
                <w:lang w:eastAsia="ru-RU"/>
              </w:rPr>
            </w:rPrChange>
          </w:rPr>
          <w:t>Игровое занятие</w:t>
        </w:r>
      </w:ins>
    </w:p>
    <w:p w:rsidR="006059AB" w:rsidRPr="006059AB" w:rsidRDefault="006059AB">
      <w:pPr>
        <w:numPr>
          <w:ilvl w:val="0"/>
          <w:numId w:val="258"/>
        </w:numPr>
        <w:spacing w:after="0" w:line="240" w:lineRule="auto"/>
        <w:rPr>
          <w:ins w:id="6173" w:author="hp" w:date="2019-09-03T11:25:00Z"/>
          <w:rFonts w:ascii="Times New Roman" w:eastAsia="Times New Roman" w:hAnsi="Times New Roman" w:cs="Times New Roman"/>
          <w:color w:val="000000" w:themeColor="text1"/>
          <w:sz w:val="28"/>
          <w:szCs w:val="28"/>
          <w:lang w:eastAsia="ru-RU"/>
          <w:rPrChange w:id="6174" w:author="hp" w:date="2019-09-03T11:47:00Z">
            <w:rPr>
              <w:ins w:id="6175" w:author="hp" w:date="2019-09-03T11:25:00Z"/>
              <w:rFonts w:ascii="Times New Roman" w:eastAsia="Times New Roman" w:hAnsi="Times New Roman" w:cs="Times New Roman"/>
              <w:b/>
              <w:color w:val="000000" w:themeColor="text1"/>
              <w:sz w:val="28"/>
              <w:szCs w:val="28"/>
              <w:lang w:eastAsia="ru-RU"/>
            </w:rPr>
          </w:rPrChange>
        </w:rPr>
        <w:pPrChange w:id="6176" w:author="hp" w:date="2019-09-03T11:47:00Z">
          <w:pPr>
            <w:numPr>
              <w:numId w:val="258"/>
            </w:numPr>
            <w:tabs>
              <w:tab w:val="num" w:pos="720"/>
            </w:tabs>
            <w:spacing w:after="0" w:line="240" w:lineRule="auto"/>
            <w:ind w:left="720" w:hanging="360"/>
            <w:jc w:val="both"/>
          </w:pPr>
        </w:pPrChange>
      </w:pPr>
      <w:ins w:id="6177" w:author="hp" w:date="2019-09-03T11:25:00Z">
        <w:r w:rsidRPr="006059AB">
          <w:rPr>
            <w:rFonts w:ascii="Times New Roman" w:eastAsia="Times New Roman" w:hAnsi="Times New Roman" w:cs="Times New Roman"/>
            <w:color w:val="000000" w:themeColor="text1"/>
            <w:sz w:val="28"/>
            <w:szCs w:val="28"/>
            <w:lang w:eastAsia="ru-RU"/>
            <w:rPrChange w:id="6178" w:author="hp" w:date="2019-09-03T11:47:00Z">
              <w:rPr>
                <w:rFonts w:ascii="Times New Roman" w:eastAsia="Times New Roman" w:hAnsi="Times New Roman" w:cs="Times New Roman"/>
                <w:b/>
                <w:color w:val="000000" w:themeColor="text1"/>
                <w:sz w:val="28"/>
                <w:szCs w:val="28"/>
                <w:lang w:eastAsia="ru-RU"/>
              </w:rPr>
            </w:rPrChange>
          </w:rPr>
          <w:t>научить подбирать монеты разного достоинства, в сумме составляющих цену подарка</w:t>
        </w:r>
      </w:ins>
    </w:p>
    <w:p w:rsidR="006059AB" w:rsidRPr="006059AB" w:rsidRDefault="006059AB">
      <w:pPr>
        <w:numPr>
          <w:ilvl w:val="0"/>
          <w:numId w:val="258"/>
        </w:numPr>
        <w:spacing w:after="0" w:line="240" w:lineRule="auto"/>
        <w:rPr>
          <w:ins w:id="6179" w:author="hp" w:date="2019-09-03T11:25:00Z"/>
          <w:rFonts w:ascii="Times New Roman" w:eastAsia="Times New Roman" w:hAnsi="Times New Roman" w:cs="Times New Roman"/>
          <w:color w:val="000000" w:themeColor="text1"/>
          <w:sz w:val="28"/>
          <w:szCs w:val="28"/>
          <w:lang w:eastAsia="ru-RU"/>
          <w:rPrChange w:id="6180" w:author="hp" w:date="2019-09-03T11:47:00Z">
            <w:rPr>
              <w:ins w:id="6181" w:author="hp" w:date="2019-09-03T11:25:00Z"/>
              <w:rFonts w:ascii="Times New Roman" w:eastAsia="Times New Roman" w:hAnsi="Times New Roman" w:cs="Times New Roman"/>
              <w:b/>
              <w:color w:val="000000" w:themeColor="text1"/>
              <w:sz w:val="28"/>
              <w:szCs w:val="28"/>
              <w:lang w:eastAsia="ru-RU"/>
            </w:rPr>
          </w:rPrChange>
        </w:rPr>
        <w:pPrChange w:id="6182" w:author="hp" w:date="2019-09-03T11:47:00Z">
          <w:pPr>
            <w:numPr>
              <w:numId w:val="258"/>
            </w:numPr>
            <w:tabs>
              <w:tab w:val="num" w:pos="720"/>
            </w:tabs>
            <w:spacing w:after="0" w:line="240" w:lineRule="auto"/>
            <w:ind w:left="720" w:hanging="360"/>
            <w:jc w:val="both"/>
          </w:pPr>
        </w:pPrChange>
      </w:pPr>
      <w:ins w:id="6183" w:author="hp" w:date="2019-09-03T11:25:00Z">
        <w:r w:rsidRPr="006059AB">
          <w:rPr>
            <w:rFonts w:ascii="Times New Roman" w:eastAsia="Times New Roman" w:hAnsi="Times New Roman" w:cs="Times New Roman"/>
            <w:color w:val="000000" w:themeColor="text1"/>
            <w:sz w:val="28"/>
            <w:szCs w:val="28"/>
            <w:lang w:eastAsia="ru-RU"/>
            <w:rPrChange w:id="6184" w:author="hp" w:date="2019-09-03T11:47:00Z">
              <w:rPr>
                <w:rFonts w:ascii="Times New Roman" w:eastAsia="Times New Roman" w:hAnsi="Times New Roman" w:cs="Times New Roman"/>
                <w:b/>
                <w:color w:val="000000" w:themeColor="text1"/>
                <w:sz w:val="28"/>
                <w:szCs w:val="28"/>
                <w:lang w:eastAsia="ru-RU"/>
              </w:rPr>
            </w:rPrChange>
          </w:rPr>
          <w:t>дать понятие о накоплении денежных средств</w:t>
        </w:r>
      </w:ins>
    </w:p>
    <w:p w:rsidR="006059AB" w:rsidRPr="006059AB" w:rsidRDefault="006059AB">
      <w:pPr>
        <w:numPr>
          <w:ilvl w:val="0"/>
          <w:numId w:val="258"/>
        </w:numPr>
        <w:spacing w:after="0" w:line="240" w:lineRule="auto"/>
        <w:rPr>
          <w:ins w:id="6185" w:author="hp" w:date="2019-09-03T11:25:00Z"/>
          <w:rFonts w:ascii="Times New Roman" w:eastAsia="Times New Roman" w:hAnsi="Times New Roman" w:cs="Times New Roman"/>
          <w:color w:val="000000" w:themeColor="text1"/>
          <w:sz w:val="28"/>
          <w:szCs w:val="28"/>
          <w:lang w:eastAsia="ru-RU"/>
          <w:rPrChange w:id="6186" w:author="hp" w:date="2019-09-03T11:47:00Z">
            <w:rPr>
              <w:ins w:id="6187" w:author="hp" w:date="2019-09-03T11:25:00Z"/>
              <w:rFonts w:ascii="Times New Roman" w:eastAsia="Times New Roman" w:hAnsi="Times New Roman" w:cs="Times New Roman"/>
              <w:b/>
              <w:color w:val="000000" w:themeColor="text1"/>
              <w:sz w:val="28"/>
              <w:szCs w:val="28"/>
              <w:lang w:eastAsia="ru-RU"/>
            </w:rPr>
          </w:rPrChange>
        </w:rPr>
        <w:pPrChange w:id="6188" w:author="hp" w:date="2019-09-03T11:47:00Z">
          <w:pPr>
            <w:numPr>
              <w:numId w:val="258"/>
            </w:numPr>
            <w:tabs>
              <w:tab w:val="num" w:pos="720"/>
            </w:tabs>
            <w:spacing w:after="0" w:line="240" w:lineRule="auto"/>
            <w:ind w:left="720" w:hanging="360"/>
            <w:jc w:val="both"/>
          </w:pPr>
        </w:pPrChange>
      </w:pPr>
      <w:ins w:id="6189" w:author="hp" w:date="2019-09-03T11:25:00Z">
        <w:r w:rsidRPr="006059AB">
          <w:rPr>
            <w:rFonts w:ascii="Times New Roman" w:eastAsia="Times New Roman" w:hAnsi="Times New Roman" w:cs="Times New Roman"/>
            <w:color w:val="000000" w:themeColor="text1"/>
            <w:sz w:val="28"/>
            <w:szCs w:val="28"/>
            <w:lang w:eastAsia="ru-RU"/>
            <w:rPrChange w:id="6190" w:author="hp" w:date="2019-09-03T11:47:00Z">
              <w:rPr>
                <w:rFonts w:ascii="Times New Roman" w:eastAsia="Times New Roman" w:hAnsi="Times New Roman" w:cs="Times New Roman"/>
                <w:b/>
                <w:color w:val="000000" w:themeColor="text1"/>
                <w:sz w:val="28"/>
                <w:szCs w:val="28"/>
                <w:lang w:eastAsia="ru-RU"/>
              </w:rPr>
            </w:rPrChange>
          </w:rPr>
          <w:t>воспитывать бережное отношение к деньгам</w:t>
        </w:r>
      </w:ins>
    </w:p>
    <w:p w:rsidR="006059AB" w:rsidRPr="006059AB" w:rsidRDefault="006059AB">
      <w:pPr>
        <w:numPr>
          <w:ilvl w:val="0"/>
          <w:numId w:val="259"/>
        </w:numPr>
        <w:spacing w:after="0" w:line="240" w:lineRule="auto"/>
        <w:rPr>
          <w:ins w:id="6191" w:author="hp" w:date="2019-09-03T11:25:00Z"/>
          <w:rFonts w:ascii="Times New Roman" w:eastAsia="Times New Roman" w:hAnsi="Times New Roman" w:cs="Times New Roman"/>
          <w:color w:val="000000" w:themeColor="text1"/>
          <w:sz w:val="28"/>
          <w:szCs w:val="28"/>
          <w:lang w:eastAsia="ru-RU"/>
          <w:rPrChange w:id="6192" w:author="hp" w:date="2019-09-03T11:47:00Z">
            <w:rPr>
              <w:ins w:id="6193" w:author="hp" w:date="2019-09-03T11:25:00Z"/>
              <w:rFonts w:ascii="Times New Roman" w:eastAsia="Times New Roman" w:hAnsi="Times New Roman" w:cs="Times New Roman"/>
              <w:b/>
              <w:color w:val="000000" w:themeColor="text1"/>
              <w:sz w:val="28"/>
              <w:szCs w:val="28"/>
              <w:lang w:eastAsia="ru-RU"/>
            </w:rPr>
          </w:rPrChange>
        </w:rPr>
        <w:pPrChange w:id="6194" w:author="hp" w:date="2019-09-03T11:47:00Z">
          <w:pPr>
            <w:numPr>
              <w:numId w:val="259"/>
            </w:numPr>
            <w:tabs>
              <w:tab w:val="num" w:pos="720"/>
            </w:tabs>
            <w:spacing w:after="0" w:line="240" w:lineRule="auto"/>
            <w:ind w:left="720" w:hanging="360"/>
            <w:jc w:val="both"/>
          </w:pPr>
        </w:pPrChange>
      </w:pPr>
      <w:ins w:id="6195" w:author="hp" w:date="2019-09-03T11:25:00Z">
        <w:r w:rsidRPr="006059AB">
          <w:rPr>
            <w:rFonts w:ascii="Times New Roman" w:eastAsia="Times New Roman" w:hAnsi="Times New Roman" w:cs="Times New Roman"/>
            <w:color w:val="000000" w:themeColor="text1"/>
            <w:sz w:val="28"/>
            <w:szCs w:val="28"/>
            <w:lang w:eastAsia="ru-RU"/>
            <w:rPrChange w:id="6196" w:author="hp" w:date="2019-09-03T11:47:00Z">
              <w:rPr>
                <w:rFonts w:ascii="Times New Roman" w:eastAsia="Times New Roman" w:hAnsi="Times New Roman" w:cs="Times New Roman"/>
                <w:b/>
                <w:color w:val="000000" w:themeColor="text1"/>
                <w:sz w:val="28"/>
                <w:szCs w:val="28"/>
                <w:lang w:eastAsia="ru-RU"/>
              </w:rPr>
            </w:rPrChange>
          </w:rPr>
          <w:t>игра «Купи другу подарок» (выбрать подарок, определить стоимость и выбрать соответствующие монеты. Покупает тот, кто заплатит за товар соответствующую цену); игра «Копилка» (выбрать монеты разного достоинства, чтобы они в сумме составляли: для первой копилки – 5 рублей, для второй - 10).</w:t>
        </w:r>
      </w:ins>
    </w:p>
    <w:p w:rsidR="006059AB" w:rsidRPr="006059AB" w:rsidRDefault="006059AB">
      <w:pPr>
        <w:spacing w:after="0" w:line="240" w:lineRule="auto"/>
        <w:rPr>
          <w:ins w:id="6197" w:author="hp" w:date="2019-09-03T11:25:00Z"/>
          <w:rFonts w:ascii="Times New Roman" w:eastAsia="Times New Roman" w:hAnsi="Times New Roman" w:cs="Times New Roman"/>
          <w:color w:val="000000" w:themeColor="text1"/>
          <w:sz w:val="28"/>
          <w:szCs w:val="28"/>
          <w:lang w:eastAsia="ru-RU"/>
          <w:rPrChange w:id="6198" w:author="hp" w:date="2019-09-03T11:47:00Z">
            <w:rPr>
              <w:ins w:id="6199" w:author="hp" w:date="2019-09-03T11:25:00Z"/>
              <w:rFonts w:ascii="Times New Roman" w:eastAsia="Times New Roman" w:hAnsi="Times New Roman" w:cs="Times New Roman"/>
              <w:b/>
              <w:color w:val="000000" w:themeColor="text1"/>
              <w:sz w:val="28"/>
              <w:szCs w:val="28"/>
              <w:lang w:eastAsia="ru-RU"/>
            </w:rPr>
          </w:rPrChange>
        </w:rPr>
        <w:pPrChange w:id="6200" w:author="hp" w:date="2019-09-03T11:47:00Z">
          <w:pPr>
            <w:spacing w:after="0" w:line="240" w:lineRule="auto"/>
            <w:jc w:val="both"/>
          </w:pPr>
        </w:pPrChange>
      </w:pPr>
      <w:ins w:id="6201" w:author="hp" w:date="2019-09-03T11:25:00Z">
        <w:r w:rsidRPr="006059AB">
          <w:rPr>
            <w:rFonts w:ascii="Times New Roman" w:eastAsia="Times New Roman" w:hAnsi="Times New Roman" w:cs="Times New Roman"/>
            <w:color w:val="000000" w:themeColor="text1"/>
            <w:sz w:val="28"/>
            <w:szCs w:val="28"/>
            <w:lang w:eastAsia="ru-RU"/>
            <w:rPrChange w:id="620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203" w:author="hp" w:date="2019-09-03T11:25:00Z"/>
          <w:rFonts w:ascii="Times New Roman" w:eastAsia="Times New Roman" w:hAnsi="Times New Roman" w:cs="Times New Roman"/>
          <w:color w:val="000000" w:themeColor="text1"/>
          <w:sz w:val="28"/>
          <w:szCs w:val="28"/>
          <w:lang w:eastAsia="ru-RU"/>
          <w:rPrChange w:id="6204" w:author="hp" w:date="2019-09-03T11:47:00Z">
            <w:rPr>
              <w:ins w:id="6205" w:author="hp" w:date="2019-09-03T11:25:00Z"/>
              <w:rFonts w:ascii="Times New Roman" w:eastAsia="Times New Roman" w:hAnsi="Times New Roman" w:cs="Times New Roman"/>
              <w:b/>
              <w:color w:val="000000" w:themeColor="text1"/>
              <w:sz w:val="28"/>
              <w:szCs w:val="28"/>
              <w:lang w:eastAsia="ru-RU"/>
            </w:rPr>
          </w:rPrChange>
        </w:rPr>
        <w:pPrChange w:id="6206" w:author="hp" w:date="2019-09-03T11:47:00Z">
          <w:pPr>
            <w:spacing w:after="0" w:line="240" w:lineRule="auto"/>
            <w:jc w:val="both"/>
          </w:pPr>
        </w:pPrChange>
      </w:pPr>
      <w:ins w:id="6207" w:author="hp" w:date="2019-09-03T11:25:00Z">
        <w:r w:rsidRPr="006059AB">
          <w:rPr>
            <w:rFonts w:ascii="Times New Roman" w:eastAsia="Times New Roman" w:hAnsi="Times New Roman" w:cs="Times New Roman"/>
            <w:color w:val="000000" w:themeColor="text1"/>
            <w:sz w:val="28"/>
            <w:szCs w:val="28"/>
            <w:lang w:eastAsia="ru-RU"/>
            <w:rPrChange w:id="6208" w:author="hp" w:date="2019-09-03T11:47:00Z">
              <w:rPr>
                <w:rFonts w:ascii="Times New Roman" w:eastAsia="Times New Roman" w:hAnsi="Times New Roman" w:cs="Times New Roman"/>
                <w:b/>
                <w:color w:val="000000" w:themeColor="text1"/>
                <w:sz w:val="28"/>
                <w:szCs w:val="28"/>
                <w:lang w:eastAsia="ru-RU"/>
              </w:rPr>
            </w:rPrChange>
          </w:rPr>
          <w:t>Музей денег</w:t>
        </w:r>
      </w:ins>
    </w:p>
    <w:p w:rsidR="006059AB" w:rsidRPr="006059AB" w:rsidRDefault="006059AB">
      <w:pPr>
        <w:numPr>
          <w:ilvl w:val="0"/>
          <w:numId w:val="260"/>
        </w:numPr>
        <w:spacing w:after="0" w:line="240" w:lineRule="auto"/>
        <w:rPr>
          <w:ins w:id="6209" w:author="hp" w:date="2019-09-03T11:25:00Z"/>
          <w:rFonts w:ascii="Times New Roman" w:eastAsia="Times New Roman" w:hAnsi="Times New Roman" w:cs="Times New Roman"/>
          <w:color w:val="000000" w:themeColor="text1"/>
          <w:sz w:val="28"/>
          <w:szCs w:val="28"/>
          <w:lang w:eastAsia="ru-RU"/>
          <w:rPrChange w:id="6210" w:author="hp" w:date="2019-09-03T11:47:00Z">
            <w:rPr>
              <w:ins w:id="6211" w:author="hp" w:date="2019-09-03T11:25:00Z"/>
              <w:rFonts w:ascii="Times New Roman" w:eastAsia="Times New Roman" w:hAnsi="Times New Roman" w:cs="Times New Roman"/>
              <w:b/>
              <w:color w:val="000000" w:themeColor="text1"/>
              <w:sz w:val="28"/>
              <w:szCs w:val="28"/>
              <w:lang w:eastAsia="ru-RU"/>
            </w:rPr>
          </w:rPrChange>
        </w:rPr>
        <w:pPrChange w:id="6212" w:author="hp" w:date="2019-09-03T11:47:00Z">
          <w:pPr>
            <w:numPr>
              <w:numId w:val="260"/>
            </w:numPr>
            <w:tabs>
              <w:tab w:val="num" w:pos="720"/>
            </w:tabs>
            <w:spacing w:after="0" w:line="240" w:lineRule="auto"/>
            <w:ind w:left="720" w:hanging="360"/>
            <w:jc w:val="both"/>
          </w:pPr>
        </w:pPrChange>
      </w:pPr>
      <w:ins w:id="6213" w:author="hp" w:date="2019-09-03T11:25:00Z">
        <w:r w:rsidRPr="006059AB">
          <w:rPr>
            <w:rFonts w:ascii="Times New Roman" w:eastAsia="Times New Roman" w:hAnsi="Times New Roman" w:cs="Times New Roman"/>
            <w:color w:val="000000" w:themeColor="text1"/>
            <w:sz w:val="28"/>
            <w:szCs w:val="28"/>
            <w:lang w:eastAsia="ru-RU"/>
            <w:rPrChange w:id="6214" w:author="hp" w:date="2019-09-03T11:47:00Z">
              <w:rPr>
                <w:rFonts w:ascii="Times New Roman" w:eastAsia="Times New Roman" w:hAnsi="Times New Roman" w:cs="Times New Roman"/>
                <w:b/>
                <w:color w:val="000000" w:themeColor="text1"/>
                <w:sz w:val="28"/>
                <w:szCs w:val="28"/>
                <w:lang w:eastAsia="ru-RU"/>
              </w:rPr>
            </w:rPrChange>
          </w:rPr>
          <w:t>закрепить знания о возникновении металлических денег, о валютах разных стран</w:t>
        </w:r>
      </w:ins>
    </w:p>
    <w:p w:rsidR="006059AB" w:rsidRPr="006059AB" w:rsidRDefault="006059AB">
      <w:pPr>
        <w:numPr>
          <w:ilvl w:val="0"/>
          <w:numId w:val="260"/>
        </w:numPr>
        <w:spacing w:after="0" w:line="240" w:lineRule="auto"/>
        <w:rPr>
          <w:ins w:id="6215" w:author="hp" w:date="2019-09-03T11:25:00Z"/>
          <w:rFonts w:ascii="Times New Roman" w:eastAsia="Times New Roman" w:hAnsi="Times New Roman" w:cs="Times New Roman"/>
          <w:color w:val="000000" w:themeColor="text1"/>
          <w:sz w:val="28"/>
          <w:szCs w:val="28"/>
          <w:lang w:eastAsia="ru-RU"/>
          <w:rPrChange w:id="6216" w:author="hp" w:date="2019-09-03T11:47:00Z">
            <w:rPr>
              <w:ins w:id="6217" w:author="hp" w:date="2019-09-03T11:25:00Z"/>
              <w:rFonts w:ascii="Times New Roman" w:eastAsia="Times New Roman" w:hAnsi="Times New Roman" w:cs="Times New Roman"/>
              <w:b/>
              <w:color w:val="000000" w:themeColor="text1"/>
              <w:sz w:val="28"/>
              <w:szCs w:val="28"/>
              <w:lang w:eastAsia="ru-RU"/>
            </w:rPr>
          </w:rPrChange>
        </w:rPr>
        <w:pPrChange w:id="6218" w:author="hp" w:date="2019-09-03T11:47:00Z">
          <w:pPr>
            <w:numPr>
              <w:numId w:val="260"/>
            </w:numPr>
            <w:tabs>
              <w:tab w:val="num" w:pos="720"/>
            </w:tabs>
            <w:spacing w:after="0" w:line="240" w:lineRule="auto"/>
            <w:ind w:left="720" w:hanging="360"/>
            <w:jc w:val="both"/>
          </w:pPr>
        </w:pPrChange>
      </w:pPr>
      <w:ins w:id="6219" w:author="hp" w:date="2019-09-03T11:25:00Z">
        <w:r w:rsidRPr="006059AB">
          <w:rPr>
            <w:rFonts w:ascii="Times New Roman" w:eastAsia="Times New Roman" w:hAnsi="Times New Roman" w:cs="Times New Roman"/>
            <w:color w:val="000000" w:themeColor="text1"/>
            <w:sz w:val="28"/>
            <w:szCs w:val="28"/>
            <w:lang w:eastAsia="ru-RU"/>
            <w:rPrChange w:id="6220" w:author="hp" w:date="2019-09-03T11:47:00Z">
              <w:rPr>
                <w:rFonts w:ascii="Times New Roman" w:eastAsia="Times New Roman" w:hAnsi="Times New Roman" w:cs="Times New Roman"/>
                <w:b/>
                <w:color w:val="000000" w:themeColor="text1"/>
                <w:sz w:val="28"/>
                <w:szCs w:val="28"/>
                <w:lang w:eastAsia="ru-RU"/>
              </w:rPr>
            </w:rPrChange>
          </w:rPr>
          <w:t>воспитывать интерес к истории других стран через культурное понятие «деньги»</w:t>
        </w:r>
      </w:ins>
    </w:p>
    <w:p w:rsidR="006059AB" w:rsidRPr="006059AB" w:rsidRDefault="006059AB">
      <w:pPr>
        <w:numPr>
          <w:ilvl w:val="0"/>
          <w:numId w:val="260"/>
        </w:numPr>
        <w:spacing w:after="0" w:line="240" w:lineRule="auto"/>
        <w:rPr>
          <w:ins w:id="6221" w:author="hp" w:date="2019-09-03T11:25:00Z"/>
          <w:rFonts w:ascii="Times New Roman" w:eastAsia="Times New Roman" w:hAnsi="Times New Roman" w:cs="Times New Roman"/>
          <w:color w:val="000000" w:themeColor="text1"/>
          <w:sz w:val="28"/>
          <w:szCs w:val="28"/>
          <w:lang w:eastAsia="ru-RU"/>
          <w:rPrChange w:id="6222" w:author="hp" w:date="2019-09-03T11:47:00Z">
            <w:rPr>
              <w:ins w:id="6223" w:author="hp" w:date="2019-09-03T11:25:00Z"/>
              <w:rFonts w:ascii="Times New Roman" w:eastAsia="Times New Roman" w:hAnsi="Times New Roman" w:cs="Times New Roman"/>
              <w:b/>
              <w:color w:val="000000" w:themeColor="text1"/>
              <w:sz w:val="28"/>
              <w:szCs w:val="28"/>
              <w:lang w:eastAsia="ru-RU"/>
            </w:rPr>
          </w:rPrChange>
        </w:rPr>
        <w:pPrChange w:id="6224" w:author="hp" w:date="2019-09-03T11:47:00Z">
          <w:pPr>
            <w:numPr>
              <w:numId w:val="260"/>
            </w:numPr>
            <w:tabs>
              <w:tab w:val="num" w:pos="720"/>
            </w:tabs>
            <w:spacing w:after="0" w:line="240" w:lineRule="auto"/>
            <w:ind w:left="720" w:hanging="360"/>
            <w:jc w:val="both"/>
          </w:pPr>
        </w:pPrChange>
      </w:pPr>
      <w:ins w:id="6225" w:author="hp" w:date="2019-09-03T11:25:00Z">
        <w:r w:rsidRPr="006059AB">
          <w:rPr>
            <w:rFonts w:ascii="Times New Roman" w:eastAsia="Times New Roman" w:hAnsi="Times New Roman" w:cs="Times New Roman"/>
            <w:color w:val="000000" w:themeColor="text1"/>
            <w:sz w:val="28"/>
            <w:szCs w:val="28"/>
            <w:lang w:eastAsia="ru-RU"/>
            <w:rPrChange w:id="6226" w:author="hp" w:date="2019-09-03T11:47:00Z">
              <w:rPr>
                <w:rFonts w:ascii="Times New Roman" w:eastAsia="Times New Roman" w:hAnsi="Times New Roman" w:cs="Times New Roman"/>
                <w:b/>
                <w:color w:val="000000" w:themeColor="text1"/>
                <w:sz w:val="28"/>
                <w:szCs w:val="28"/>
                <w:lang w:eastAsia="ru-RU"/>
              </w:rPr>
            </w:rPrChange>
          </w:rPr>
          <w:t>стимулировать активность детей</w:t>
        </w:r>
      </w:ins>
    </w:p>
    <w:p w:rsidR="006059AB" w:rsidRPr="006059AB" w:rsidRDefault="006059AB">
      <w:pPr>
        <w:numPr>
          <w:ilvl w:val="0"/>
          <w:numId w:val="261"/>
        </w:numPr>
        <w:spacing w:after="0" w:line="240" w:lineRule="auto"/>
        <w:rPr>
          <w:ins w:id="6227" w:author="hp" w:date="2019-09-03T11:25:00Z"/>
          <w:rFonts w:ascii="Times New Roman" w:eastAsia="Times New Roman" w:hAnsi="Times New Roman" w:cs="Times New Roman"/>
          <w:color w:val="000000" w:themeColor="text1"/>
          <w:sz w:val="28"/>
          <w:szCs w:val="28"/>
          <w:lang w:eastAsia="ru-RU"/>
          <w:rPrChange w:id="6228" w:author="hp" w:date="2019-09-03T11:47:00Z">
            <w:rPr>
              <w:ins w:id="6229" w:author="hp" w:date="2019-09-03T11:25:00Z"/>
              <w:rFonts w:ascii="Times New Roman" w:eastAsia="Times New Roman" w:hAnsi="Times New Roman" w:cs="Times New Roman"/>
              <w:b/>
              <w:color w:val="000000" w:themeColor="text1"/>
              <w:sz w:val="28"/>
              <w:szCs w:val="28"/>
              <w:lang w:eastAsia="ru-RU"/>
            </w:rPr>
          </w:rPrChange>
        </w:rPr>
        <w:pPrChange w:id="6230" w:author="hp" w:date="2019-09-03T11:47:00Z">
          <w:pPr>
            <w:numPr>
              <w:numId w:val="261"/>
            </w:numPr>
            <w:tabs>
              <w:tab w:val="num" w:pos="720"/>
            </w:tabs>
            <w:spacing w:after="0" w:line="240" w:lineRule="auto"/>
            <w:ind w:left="720" w:hanging="360"/>
            <w:jc w:val="both"/>
          </w:pPr>
        </w:pPrChange>
      </w:pPr>
      <w:ins w:id="6231" w:author="hp" w:date="2019-09-03T11:25:00Z">
        <w:r w:rsidRPr="006059AB">
          <w:rPr>
            <w:rFonts w:ascii="Times New Roman" w:eastAsia="Times New Roman" w:hAnsi="Times New Roman" w:cs="Times New Roman"/>
            <w:color w:val="000000" w:themeColor="text1"/>
            <w:sz w:val="28"/>
            <w:szCs w:val="28"/>
            <w:lang w:eastAsia="ru-RU"/>
            <w:rPrChange w:id="6232" w:author="hp" w:date="2019-09-03T11:47:00Z">
              <w:rPr>
                <w:rFonts w:ascii="Times New Roman" w:eastAsia="Times New Roman" w:hAnsi="Times New Roman" w:cs="Times New Roman"/>
                <w:b/>
                <w:color w:val="000000" w:themeColor="text1"/>
                <w:sz w:val="28"/>
                <w:szCs w:val="28"/>
                <w:lang w:eastAsia="ru-RU"/>
              </w:rPr>
            </w:rPrChange>
          </w:rPr>
          <w:t>обсуждение – что такое музей, для чего он нужен, что в нем хранится</w:t>
        </w:r>
      </w:ins>
    </w:p>
    <w:p w:rsidR="006059AB" w:rsidRPr="006059AB" w:rsidRDefault="006059AB">
      <w:pPr>
        <w:numPr>
          <w:ilvl w:val="0"/>
          <w:numId w:val="261"/>
        </w:numPr>
        <w:spacing w:after="0" w:line="240" w:lineRule="auto"/>
        <w:rPr>
          <w:ins w:id="6233" w:author="hp" w:date="2019-09-03T11:25:00Z"/>
          <w:rFonts w:ascii="Times New Roman" w:eastAsia="Times New Roman" w:hAnsi="Times New Roman" w:cs="Times New Roman"/>
          <w:color w:val="000000" w:themeColor="text1"/>
          <w:sz w:val="28"/>
          <w:szCs w:val="28"/>
          <w:lang w:eastAsia="ru-RU"/>
          <w:rPrChange w:id="6234" w:author="hp" w:date="2019-09-03T11:47:00Z">
            <w:rPr>
              <w:ins w:id="6235" w:author="hp" w:date="2019-09-03T11:25:00Z"/>
              <w:rFonts w:ascii="Times New Roman" w:eastAsia="Times New Roman" w:hAnsi="Times New Roman" w:cs="Times New Roman"/>
              <w:b/>
              <w:color w:val="000000" w:themeColor="text1"/>
              <w:sz w:val="28"/>
              <w:szCs w:val="28"/>
              <w:lang w:eastAsia="ru-RU"/>
            </w:rPr>
          </w:rPrChange>
        </w:rPr>
        <w:pPrChange w:id="6236" w:author="hp" w:date="2019-09-03T11:47:00Z">
          <w:pPr>
            <w:numPr>
              <w:numId w:val="261"/>
            </w:numPr>
            <w:tabs>
              <w:tab w:val="num" w:pos="720"/>
            </w:tabs>
            <w:spacing w:after="0" w:line="240" w:lineRule="auto"/>
            <w:ind w:left="720" w:hanging="360"/>
            <w:jc w:val="both"/>
          </w:pPr>
        </w:pPrChange>
      </w:pPr>
      <w:ins w:id="6237" w:author="hp" w:date="2019-09-03T11:25:00Z">
        <w:r w:rsidRPr="006059AB">
          <w:rPr>
            <w:rFonts w:ascii="Times New Roman" w:eastAsia="Times New Roman" w:hAnsi="Times New Roman" w:cs="Times New Roman"/>
            <w:color w:val="000000" w:themeColor="text1"/>
            <w:sz w:val="28"/>
            <w:szCs w:val="28"/>
            <w:lang w:eastAsia="ru-RU"/>
            <w:rPrChange w:id="6238" w:author="hp" w:date="2019-09-03T11:47:00Z">
              <w:rPr>
                <w:rFonts w:ascii="Times New Roman" w:eastAsia="Times New Roman" w:hAnsi="Times New Roman" w:cs="Times New Roman"/>
                <w:b/>
                <w:color w:val="000000" w:themeColor="text1"/>
                <w:sz w:val="28"/>
                <w:szCs w:val="28"/>
                <w:lang w:eastAsia="ru-RU"/>
              </w:rPr>
            </w:rPrChange>
          </w:rPr>
          <w:t>рассматривание детьми выставки вместе с педагогом</w:t>
        </w:r>
      </w:ins>
    </w:p>
    <w:p w:rsidR="006059AB" w:rsidRPr="006059AB" w:rsidRDefault="006059AB">
      <w:pPr>
        <w:numPr>
          <w:ilvl w:val="0"/>
          <w:numId w:val="261"/>
        </w:numPr>
        <w:spacing w:after="0" w:line="240" w:lineRule="auto"/>
        <w:rPr>
          <w:ins w:id="6239" w:author="hp" w:date="2019-09-03T11:25:00Z"/>
          <w:rFonts w:ascii="Times New Roman" w:eastAsia="Times New Roman" w:hAnsi="Times New Roman" w:cs="Times New Roman"/>
          <w:color w:val="000000" w:themeColor="text1"/>
          <w:sz w:val="28"/>
          <w:szCs w:val="28"/>
          <w:lang w:eastAsia="ru-RU"/>
          <w:rPrChange w:id="6240" w:author="hp" w:date="2019-09-03T11:47:00Z">
            <w:rPr>
              <w:ins w:id="6241" w:author="hp" w:date="2019-09-03T11:25:00Z"/>
              <w:rFonts w:ascii="Times New Roman" w:eastAsia="Times New Roman" w:hAnsi="Times New Roman" w:cs="Times New Roman"/>
              <w:b/>
              <w:color w:val="000000" w:themeColor="text1"/>
              <w:sz w:val="28"/>
              <w:szCs w:val="28"/>
              <w:lang w:eastAsia="ru-RU"/>
            </w:rPr>
          </w:rPrChange>
        </w:rPr>
        <w:pPrChange w:id="6242" w:author="hp" w:date="2019-09-03T11:47:00Z">
          <w:pPr>
            <w:numPr>
              <w:numId w:val="261"/>
            </w:numPr>
            <w:tabs>
              <w:tab w:val="num" w:pos="720"/>
            </w:tabs>
            <w:spacing w:after="0" w:line="240" w:lineRule="auto"/>
            <w:ind w:left="720" w:hanging="360"/>
            <w:jc w:val="both"/>
          </w:pPr>
        </w:pPrChange>
      </w:pPr>
      <w:ins w:id="6243" w:author="hp" w:date="2019-09-03T11:25:00Z">
        <w:r w:rsidRPr="006059AB">
          <w:rPr>
            <w:rFonts w:ascii="Times New Roman" w:eastAsia="Times New Roman" w:hAnsi="Times New Roman" w:cs="Times New Roman"/>
            <w:color w:val="000000" w:themeColor="text1"/>
            <w:sz w:val="28"/>
            <w:szCs w:val="28"/>
            <w:lang w:eastAsia="ru-RU"/>
            <w:rPrChange w:id="6244" w:author="hp" w:date="2019-09-03T11:47:00Z">
              <w:rPr>
                <w:rFonts w:ascii="Times New Roman" w:eastAsia="Times New Roman" w:hAnsi="Times New Roman" w:cs="Times New Roman"/>
                <w:b/>
                <w:color w:val="000000" w:themeColor="text1"/>
                <w:sz w:val="28"/>
                <w:szCs w:val="28"/>
                <w:lang w:eastAsia="ru-RU"/>
              </w:rPr>
            </w:rPrChange>
          </w:rPr>
          <w:t>беседа, активный диалог о деньгах, используемых в нашей стране и в других странах</w:t>
        </w:r>
      </w:ins>
    </w:p>
    <w:p w:rsidR="006059AB" w:rsidRPr="006059AB" w:rsidRDefault="006059AB">
      <w:pPr>
        <w:numPr>
          <w:ilvl w:val="0"/>
          <w:numId w:val="261"/>
        </w:numPr>
        <w:spacing w:after="0" w:line="240" w:lineRule="auto"/>
        <w:rPr>
          <w:ins w:id="6245" w:author="hp" w:date="2019-09-03T11:25:00Z"/>
          <w:rFonts w:ascii="Times New Roman" w:eastAsia="Times New Roman" w:hAnsi="Times New Roman" w:cs="Times New Roman"/>
          <w:color w:val="000000" w:themeColor="text1"/>
          <w:sz w:val="28"/>
          <w:szCs w:val="28"/>
          <w:lang w:eastAsia="ru-RU"/>
          <w:rPrChange w:id="6246" w:author="hp" w:date="2019-09-03T11:47:00Z">
            <w:rPr>
              <w:ins w:id="6247" w:author="hp" w:date="2019-09-03T11:25:00Z"/>
              <w:rFonts w:ascii="Times New Roman" w:eastAsia="Times New Roman" w:hAnsi="Times New Roman" w:cs="Times New Roman"/>
              <w:b/>
              <w:color w:val="000000" w:themeColor="text1"/>
              <w:sz w:val="28"/>
              <w:szCs w:val="28"/>
              <w:lang w:eastAsia="ru-RU"/>
            </w:rPr>
          </w:rPrChange>
        </w:rPr>
        <w:pPrChange w:id="6248" w:author="hp" w:date="2019-09-03T11:47:00Z">
          <w:pPr>
            <w:numPr>
              <w:numId w:val="261"/>
            </w:numPr>
            <w:tabs>
              <w:tab w:val="num" w:pos="720"/>
            </w:tabs>
            <w:spacing w:after="0" w:line="240" w:lineRule="auto"/>
            <w:ind w:left="720" w:hanging="360"/>
            <w:jc w:val="both"/>
          </w:pPr>
        </w:pPrChange>
      </w:pPr>
      <w:ins w:id="6249" w:author="hp" w:date="2019-09-03T11:25:00Z">
        <w:r w:rsidRPr="006059AB">
          <w:rPr>
            <w:rFonts w:ascii="Times New Roman" w:eastAsia="Times New Roman" w:hAnsi="Times New Roman" w:cs="Times New Roman"/>
            <w:color w:val="000000" w:themeColor="text1"/>
            <w:sz w:val="28"/>
            <w:szCs w:val="28"/>
            <w:lang w:eastAsia="ru-RU"/>
            <w:rPrChange w:id="6250" w:author="hp" w:date="2019-09-03T11:47:00Z">
              <w:rPr>
                <w:rFonts w:ascii="Times New Roman" w:eastAsia="Times New Roman" w:hAnsi="Times New Roman" w:cs="Times New Roman"/>
                <w:b/>
                <w:color w:val="000000" w:themeColor="text1"/>
                <w:sz w:val="28"/>
                <w:szCs w:val="28"/>
                <w:lang w:eastAsia="ru-RU"/>
              </w:rPr>
            </w:rPrChange>
          </w:rPr>
          <w:t>игра «назови какую-нибудь валюту»</w:t>
        </w:r>
      </w:ins>
    </w:p>
    <w:p w:rsidR="006059AB" w:rsidRPr="006059AB" w:rsidRDefault="006059AB">
      <w:pPr>
        <w:spacing w:after="0" w:line="240" w:lineRule="auto"/>
        <w:rPr>
          <w:ins w:id="6251" w:author="hp" w:date="2019-09-03T11:25:00Z"/>
          <w:rFonts w:ascii="Times New Roman" w:eastAsia="Times New Roman" w:hAnsi="Times New Roman" w:cs="Times New Roman"/>
          <w:color w:val="000000" w:themeColor="text1"/>
          <w:sz w:val="28"/>
          <w:szCs w:val="28"/>
          <w:lang w:eastAsia="ru-RU"/>
          <w:rPrChange w:id="6252" w:author="hp" w:date="2019-09-03T11:47:00Z">
            <w:rPr>
              <w:ins w:id="6253" w:author="hp" w:date="2019-09-03T11:25:00Z"/>
              <w:rFonts w:ascii="Times New Roman" w:eastAsia="Times New Roman" w:hAnsi="Times New Roman" w:cs="Times New Roman"/>
              <w:b/>
              <w:color w:val="000000" w:themeColor="text1"/>
              <w:sz w:val="28"/>
              <w:szCs w:val="28"/>
              <w:lang w:eastAsia="ru-RU"/>
            </w:rPr>
          </w:rPrChange>
        </w:rPr>
        <w:pPrChange w:id="6254" w:author="hp" w:date="2019-09-03T11:47:00Z">
          <w:pPr>
            <w:spacing w:after="0" w:line="240" w:lineRule="auto"/>
            <w:jc w:val="both"/>
          </w:pPr>
        </w:pPrChange>
      </w:pPr>
      <w:ins w:id="6255" w:author="hp" w:date="2019-09-03T11:25:00Z">
        <w:r w:rsidRPr="006059AB">
          <w:rPr>
            <w:rFonts w:ascii="Times New Roman" w:eastAsia="Times New Roman" w:hAnsi="Times New Roman" w:cs="Times New Roman"/>
            <w:color w:val="000000" w:themeColor="text1"/>
            <w:sz w:val="28"/>
            <w:szCs w:val="28"/>
            <w:lang w:eastAsia="ru-RU"/>
            <w:rPrChange w:id="6256"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257" w:author="hp" w:date="2019-09-03T11:25:00Z"/>
          <w:rFonts w:ascii="Times New Roman" w:eastAsia="Times New Roman" w:hAnsi="Times New Roman" w:cs="Times New Roman"/>
          <w:color w:val="000000" w:themeColor="text1"/>
          <w:sz w:val="28"/>
          <w:szCs w:val="28"/>
          <w:lang w:eastAsia="ru-RU"/>
          <w:rPrChange w:id="6258" w:author="hp" w:date="2019-09-03T11:47:00Z">
            <w:rPr>
              <w:ins w:id="6259" w:author="hp" w:date="2019-09-03T11:25:00Z"/>
              <w:rFonts w:ascii="Times New Roman" w:eastAsia="Times New Roman" w:hAnsi="Times New Roman" w:cs="Times New Roman"/>
              <w:b/>
              <w:color w:val="000000" w:themeColor="text1"/>
              <w:sz w:val="28"/>
              <w:szCs w:val="28"/>
              <w:lang w:eastAsia="ru-RU"/>
            </w:rPr>
          </w:rPrChange>
        </w:rPr>
        <w:pPrChange w:id="6260" w:author="hp" w:date="2019-09-03T11:47:00Z">
          <w:pPr>
            <w:spacing w:after="0" w:line="240" w:lineRule="auto"/>
            <w:jc w:val="both"/>
          </w:pPr>
        </w:pPrChange>
      </w:pPr>
      <w:ins w:id="6261" w:author="hp" w:date="2019-09-03T11:25:00Z">
        <w:r w:rsidRPr="006059AB">
          <w:rPr>
            <w:rFonts w:ascii="Times New Roman" w:eastAsia="Times New Roman" w:hAnsi="Times New Roman" w:cs="Times New Roman"/>
            <w:color w:val="000000" w:themeColor="text1"/>
            <w:sz w:val="28"/>
            <w:szCs w:val="28"/>
            <w:lang w:eastAsia="ru-RU"/>
            <w:rPrChange w:id="6262" w:author="hp" w:date="2019-09-03T11:47:00Z">
              <w:rPr>
                <w:rFonts w:ascii="Times New Roman" w:eastAsia="Times New Roman" w:hAnsi="Times New Roman" w:cs="Times New Roman"/>
                <w:b/>
                <w:color w:val="000000" w:themeColor="text1"/>
                <w:sz w:val="28"/>
                <w:szCs w:val="28"/>
                <w:lang w:eastAsia="ru-RU"/>
              </w:rPr>
            </w:rPrChange>
          </w:rPr>
          <w:t>Игровое занятие «Покупаем подарок бабушке - сказочнице»</w:t>
        </w:r>
      </w:ins>
    </w:p>
    <w:p w:rsidR="006059AB" w:rsidRPr="006059AB" w:rsidRDefault="006059AB">
      <w:pPr>
        <w:numPr>
          <w:ilvl w:val="0"/>
          <w:numId w:val="262"/>
        </w:numPr>
        <w:spacing w:after="0" w:line="240" w:lineRule="auto"/>
        <w:rPr>
          <w:ins w:id="6263" w:author="hp" w:date="2019-09-03T11:25:00Z"/>
          <w:rFonts w:ascii="Times New Roman" w:eastAsia="Times New Roman" w:hAnsi="Times New Roman" w:cs="Times New Roman"/>
          <w:color w:val="000000" w:themeColor="text1"/>
          <w:sz w:val="28"/>
          <w:szCs w:val="28"/>
          <w:lang w:eastAsia="ru-RU"/>
          <w:rPrChange w:id="6264" w:author="hp" w:date="2019-09-03T11:47:00Z">
            <w:rPr>
              <w:ins w:id="6265" w:author="hp" w:date="2019-09-03T11:25:00Z"/>
              <w:rFonts w:ascii="Times New Roman" w:eastAsia="Times New Roman" w:hAnsi="Times New Roman" w:cs="Times New Roman"/>
              <w:b/>
              <w:color w:val="000000" w:themeColor="text1"/>
              <w:sz w:val="28"/>
              <w:szCs w:val="28"/>
              <w:lang w:eastAsia="ru-RU"/>
            </w:rPr>
          </w:rPrChange>
        </w:rPr>
        <w:pPrChange w:id="6266" w:author="hp" w:date="2019-09-03T11:47:00Z">
          <w:pPr>
            <w:numPr>
              <w:numId w:val="262"/>
            </w:numPr>
            <w:tabs>
              <w:tab w:val="num" w:pos="720"/>
            </w:tabs>
            <w:spacing w:after="0" w:line="240" w:lineRule="auto"/>
            <w:ind w:left="720" w:hanging="360"/>
            <w:jc w:val="both"/>
          </w:pPr>
        </w:pPrChange>
      </w:pPr>
      <w:ins w:id="6267" w:author="hp" w:date="2019-09-03T11:25:00Z">
        <w:r w:rsidRPr="006059AB">
          <w:rPr>
            <w:rFonts w:ascii="Times New Roman" w:eastAsia="Times New Roman" w:hAnsi="Times New Roman" w:cs="Times New Roman"/>
            <w:color w:val="000000" w:themeColor="text1"/>
            <w:sz w:val="28"/>
            <w:szCs w:val="28"/>
            <w:lang w:eastAsia="ru-RU"/>
            <w:rPrChange w:id="6268" w:author="hp" w:date="2019-09-03T11:47:00Z">
              <w:rPr>
                <w:rFonts w:ascii="Times New Roman" w:eastAsia="Times New Roman" w:hAnsi="Times New Roman" w:cs="Times New Roman"/>
                <w:b/>
                <w:color w:val="000000" w:themeColor="text1"/>
                <w:sz w:val="28"/>
                <w:szCs w:val="28"/>
                <w:lang w:eastAsia="ru-RU"/>
              </w:rPr>
            </w:rPrChange>
          </w:rPr>
          <w:t>закрепить знание детей о товаре и стоимости</w:t>
        </w:r>
      </w:ins>
    </w:p>
    <w:p w:rsidR="006059AB" w:rsidRPr="006059AB" w:rsidRDefault="006059AB">
      <w:pPr>
        <w:numPr>
          <w:ilvl w:val="0"/>
          <w:numId w:val="262"/>
        </w:numPr>
        <w:spacing w:after="0" w:line="240" w:lineRule="auto"/>
        <w:rPr>
          <w:ins w:id="6269" w:author="hp" w:date="2019-09-03T11:25:00Z"/>
          <w:rFonts w:ascii="Times New Roman" w:eastAsia="Times New Roman" w:hAnsi="Times New Roman" w:cs="Times New Roman"/>
          <w:color w:val="000000" w:themeColor="text1"/>
          <w:sz w:val="28"/>
          <w:szCs w:val="28"/>
          <w:lang w:eastAsia="ru-RU"/>
          <w:rPrChange w:id="6270" w:author="hp" w:date="2019-09-03T11:47:00Z">
            <w:rPr>
              <w:ins w:id="6271" w:author="hp" w:date="2019-09-03T11:25:00Z"/>
              <w:rFonts w:ascii="Times New Roman" w:eastAsia="Times New Roman" w:hAnsi="Times New Roman" w:cs="Times New Roman"/>
              <w:b/>
              <w:color w:val="000000" w:themeColor="text1"/>
              <w:sz w:val="28"/>
              <w:szCs w:val="28"/>
              <w:lang w:eastAsia="ru-RU"/>
            </w:rPr>
          </w:rPrChange>
        </w:rPr>
        <w:pPrChange w:id="6272" w:author="hp" w:date="2019-09-03T11:47:00Z">
          <w:pPr>
            <w:numPr>
              <w:numId w:val="262"/>
            </w:numPr>
            <w:tabs>
              <w:tab w:val="num" w:pos="720"/>
            </w:tabs>
            <w:spacing w:after="0" w:line="240" w:lineRule="auto"/>
            <w:ind w:left="720" w:hanging="360"/>
            <w:jc w:val="both"/>
          </w:pPr>
        </w:pPrChange>
      </w:pPr>
      <w:ins w:id="6273" w:author="hp" w:date="2019-09-03T11:25:00Z">
        <w:r w:rsidRPr="006059AB">
          <w:rPr>
            <w:rFonts w:ascii="Times New Roman" w:eastAsia="Times New Roman" w:hAnsi="Times New Roman" w:cs="Times New Roman"/>
            <w:color w:val="000000" w:themeColor="text1"/>
            <w:sz w:val="28"/>
            <w:szCs w:val="28"/>
            <w:lang w:eastAsia="ru-RU"/>
            <w:rPrChange w:id="6274" w:author="hp" w:date="2019-09-03T11:47:00Z">
              <w:rPr>
                <w:rFonts w:ascii="Times New Roman" w:eastAsia="Times New Roman" w:hAnsi="Times New Roman" w:cs="Times New Roman"/>
                <w:b/>
                <w:color w:val="000000" w:themeColor="text1"/>
                <w:sz w:val="28"/>
                <w:szCs w:val="28"/>
                <w:lang w:eastAsia="ru-RU"/>
              </w:rPr>
            </w:rPrChange>
          </w:rPr>
          <w:t>закрепить навыки счета и знаний цифр</w:t>
        </w:r>
      </w:ins>
    </w:p>
    <w:p w:rsidR="006059AB" w:rsidRPr="006059AB" w:rsidRDefault="006059AB">
      <w:pPr>
        <w:numPr>
          <w:ilvl w:val="0"/>
          <w:numId w:val="262"/>
        </w:numPr>
        <w:spacing w:after="0" w:line="240" w:lineRule="auto"/>
        <w:rPr>
          <w:ins w:id="6275" w:author="hp" w:date="2019-09-03T11:25:00Z"/>
          <w:rFonts w:ascii="Times New Roman" w:eastAsia="Times New Roman" w:hAnsi="Times New Roman" w:cs="Times New Roman"/>
          <w:color w:val="000000" w:themeColor="text1"/>
          <w:sz w:val="28"/>
          <w:szCs w:val="28"/>
          <w:lang w:eastAsia="ru-RU"/>
          <w:rPrChange w:id="6276" w:author="hp" w:date="2019-09-03T11:47:00Z">
            <w:rPr>
              <w:ins w:id="6277" w:author="hp" w:date="2019-09-03T11:25:00Z"/>
              <w:rFonts w:ascii="Times New Roman" w:eastAsia="Times New Roman" w:hAnsi="Times New Roman" w:cs="Times New Roman"/>
              <w:b/>
              <w:color w:val="000000" w:themeColor="text1"/>
              <w:sz w:val="28"/>
              <w:szCs w:val="28"/>
              <w:lang w:eastAsia="ru-RU"/>
            </w:rPr>
          </w:rPrChange>
        </w:rPr>
        <w:pPrChange w:id="6278" w:author="hp" w:date="2019-09-03T11:47:00Z">
          <w:pPr>
            <w:numPr>
              <w:numId w:val="262"/>
            </w:numPr>
            <w:tabs>
              <w:tab w:val="num" w:pos="720"/>
            </w:tabs>
            <w:spacing w:after="0" w:line="240" w:lineRule="auto"/>
            <w:ind w:left="720" w:hanging="360"/>
            <w:jc w:val="both"/>
          </w:pPr>
        </w:pPrChange>
      </w:pPr>
      <w:ins w:id="6279" w:author="hp" w:date="2019-09-03T11:25:00Z">
        <w:r w:rsidRPr="006059AB">
          <w:rPr>
            <w:rFonts w:ascii="Times New Roman" w:eastAsia="Times New Roman" w:hAnsi="Times New Roman" w:cs="Times New Roman"/>
            <w:color w:val="000000" w:themeColor="text1"/>
            <w:sz w:val="28"/>
            <w:szCs w:val="28"/>
            <w:lang w:eastAsia="ru-RU"/>
            <w:rPrChange w:id="6280" w:author="hp" w:date="2019-09-03T11:47:00Z">
              <w:rPr>
                <w:rFonts w:ascii="Times New Roman" w:eastAsia="Times New Roman" w:hAnsi="Times New Roman" w:cs="Times New Roman"/>
                <w:b/>
                <w:color w:val="000000" w:themeColor="text1"/>
                <w:sz w:val="28"/>
                <w:szCs w:val="28"/>
                <w:lang w:eastAsia="ru-RU"/>
              </w:rPr>
            </w:rPrChange>
          </w:rPr>
          <w:t>воспитывать уважение к чужому труду</w:t>
        </w:r>
      </w:ins>
    </w:p>
    <w:p w:rsidR="006059AB" w:rsidRPr="006059AB" w:rsidRDefault="006059AB">
      <w:pPr>
        <w:numPr>
          <w:ilvl w:val="0"/>
          <w:numId w:val="263"/>
        </w:numPr>
        <w:spacing w:after="0" w:line="240" w:lineRule="auto"/>
        <w:rPr>
          <w:ins w:id="6281" w:author="hp" w:date="2019-09-03T11:25:00Z"/>
          <w:rFonts w:ascii="Times New Roman" w:eastAsia="Times New Roman" w:hAnsi="Times New Roman" w:cs="Times New Roman"/>
          <w:color w:val="000000" w:themeColor="text1"/>
          <w:sz w:val="28"/>
          <w:szCs w:val="28"/>
          <w:lang w:eastAsia="ru-RU"/>
          <w:rPrChange w:id="6282" w:author="hp" w:date="2019-09-03T11:47:00Z">
            <w:rPr>
              <w:ins w:id="6283" w:author="hp" w:date="2019-09-03T11:25:00Z"/>
              <w:rFonts w:ascii="Times New Roman" w:eastAsia="Times New Roman" w:hAnsi="Times New Roman" w:cs="Times New Roman"/>
              <w:b/>
              <w:color w:val="000000" w:themeColor="text1"/>
              <w:sz w:val="28"/>
              <w:szCs w:val="28"/>
              <w:lang w:eastAsia="ru-RU"/>
            </w:rPr>
          </w:rPrChange>
        </w:rPr>
        <w:pPrChange w:id="6284" w:author="hp" w:date="2019-09-03T11:47:00Z">
          <w:pPr>
            <w:numPr>
              <w:numId w:val="263"/>
            </w:numPr>
            <w:tabs>
              <w:tab w:val="num" w:pos="720"/>
            </w:tabs>
            <w:spacing w:after="0" w:line="240" w:lineRule="auto"/>
            <w:ind w:left="720" w:hanging="360"/>
            <w:jc w:val="both"/>
          </w:pPr>
        </w:pPrChange>
      </w:pPr>
      <w:ins w:id="6285" w:author="hp" w:date="2019-09-03T11:25:00Z">
        <w:r w:rsidRPr="006059AB">
          <w:rPr>
            <w:rFonts w:ascii="Times New Roman" w:eastAsia="Times New Roman" w:hAnsi="Times New Roman" w:cs="Times New Roman"/>
            <w:color w:val="000000" w:themeColor="text1"/>
            <w:sz w:val="28"/>
            <w:szCs w:val="28"/>
            <w:lang w:eastAsia="ru-RU"/>
            <w:rPrChange w:id="6286" w:author="hp" w:date="2019-09-03T11:47:00Z">
              <w:rPr>
                <w:rFonts w:ascii="Times New Roman" w:eastAsia="Times New Roman" w:hAnsi="Times New Roman" w:cs="Times New Roman"/>
                <w:b/>
                <w:color w:val="000000" w:themeColor="text1"/>
                <w:sz w:val="28"/>
                <w:szCs w:val="28"/>
                <w:lang w:eastAsia="ru-RU"/>
              </w:rPr>
            </w:rPrChange>
          </w:rPr>
          <w:t>дети «едут» в гости к бабушке – сказочнице, предварительно идут в «магазин» и выбирают подарок, покупают его.</w:t>
        </w:r>
      </w:ins>
    </w:p>
    <w:p w:rsidR="006059AB" w:rsidRPr="006059AB" w:rsidRDefault="006059AB">
      <w:pPr>
        <w:spacing w:after="0" w:line="240" w:lineRule="auto"/>
        <w:rPr>
          <w:ins w:id="6287" w:author="hp" w:date="2019-09-03T11:25:00Z"/>
          <w:rFonts w:ascii="Times New Roman" w:eastAsia="Times New Roman" w:hAnsi="Times New Roman" w:cs="Times New Roman"/>
          <w:color w:val="000000" w:themeColor="text1"/>
          <w:sz w:val="28"/>
          <w:szCs w:val="28"/>
          <w:lang w:eastAsia="ru-RU"/>
          <w:rPrChange w:id="6288" w:author="hp" w:date="2019-09-03T11:47:00Z">
            <w:rPr>
              <w:ins w:id="6289" w:author="hp" w:date="2019-09-03T11:25:00Z"/>
              <w:rFonts w:ascii="Times New Roman" w:eastAsia="Times New Roman" w:hAnsi="Times New Roman" w:cs="Times New Roman"/>
              <w:b/>
              <w:color w:val="000000" w:themeColor="text1"/>
              <w:sz w:val="28"/>
              <w:szCs w:val="28"/>
              <w:lang w:eastAsia="ru-RU"/>
            </w:rPr>
          </w:rPrChange>
        </w:rPr>
        <w:pPrChange w:id="6290" w:author="hp" w:date="2019-09-03T11:47:00Z">
          <w:pPr>
            <w:spacing w:after="0" w:line="240" w:lineRule="auto"/>
            <w:jc w:val="both"/>
          </w:pPr>
        </w:pPrChange>
      </w:pPr>
      <w:ins w:id="6291" w:author="hp" w:date="2019-09-03T11:25:00Z">
        <w:r w:rsidRPr="006059AB">
          <w:rPr>
            <w:rFonts w:ascii="Times New Roman" w:eastAsia="Times New Roman" w:hAnsi="Times New Roman" w:cs="Times New Roman"/>
            <w:color w:val="000000" w:themeColor="text1"/>
            <w:sz w:val="28"/>
            <w:szCs w:val="28"/>
            <w:lang w:eastAsia="ru-RU"/>
            <w:rPrChange w:id="629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293" w:author="hp" w:date="2019-09-03T11:25:00Z"/>
          <w:rFonts w:ascii="Times New Roman" w:eastAsia="Times New Roman" w:hAnsi="Times New Roman" w:cs="Times New Roman"/>
          <w:color w:val="000000" w:themeColor="text1"/>
          <w:sz w:val="28"/>
          <w:szCs w:val="28"/>
          <w:lang w:eastAsia="ru-RU"/>
          <w:rPrChange w:id="6294" w:author="hp" w:date="2019-09-03T11:47:00Z">
            <w:rPr>
              <w:ins w:id="6295" w:author="hp" w:date="2019-09-03T11:25:00Z"/>
              <w:rFonts w:ascii="Times New Roman" w:eastAsia="Times New Roman" w:hAnsi="Times New Roman" w:cs="Times New Roman"/>
              <w:b/>
              <w:color w:val="000000" w:themeColor="text1"/>
              <w:sz w:val="28"/>
              <w:szCs w:val="28"/>
              <w:lang w:eastAsia="ru-RU"/>
            </w:rPr>
          </w:rPrChange>
        </w:rPr>
        <w:pPrChange w:id="6296" w:author="hp" w:date="2019-09-03T11:47:00Z">
          <w:pPr>
            <w:spacing w:after="0" w:line="240" w:lineRule="auto"/>
            <w:jc w:val="both"/>
          </w:pPr>
        </w:pPrChange>
      </w:pPr>
      <w:ins w:id="6297" w:author="hp" w:date="2019-09-03T11:25:00Z">
        <w:r w:rsidRPr="006059AB">
          <w:rPr>
            <w:rFonts w:ascii="Times New Roman" w:eastAsia="Times New Roman" w:hAnsi="Times New Roman" w:cs="Times New Roman"/>
            <w:color w:val="000000" w:themeColor="text1"/>
            <w:sz w:val="28"/>
            <w:szCs w:val="28"/>
            <w:lang w:eastAsia="ru-RU"/>
            <w:rPrChange w:id="6298" w:author="hp" w:date="2019-09-03T11:47:00Z">
              <w:rPr>
                <w:rFonts w:ascii="Times New Roman" w:eastAsia="Times New Roman" w:hAnsi="Times New Roman" w:cs="Times New Roman"/>
                <w:b/>
                <w:color w:val="000000" w:themeColor="text1"/>
                <w:sz w:val="28"/>
                <w:szCs w:val="28"/>
                <w:lang w:eastAsia="ru-RU"/>
              </w:rPr>
            </w:rPrChange>
          </w:rPr>
          <w:t>Игровое занятие «Где? Что? Почем?»</w:t>
        </w:r>
      </w:ins>
    </w:p>
    <w:p w:rsidR="006059AB" w:rsidRPr="006059AB" w:rsidRDefault="006059AB">
      <w:pPr>
        <w:numPr>
          <w:ilvl w:val="0"/>
          <w:numId w:val="264"/>
        </w:numPr>
        <w:spacing w:after="0" w:line="240" w:lineRule="auto"/>
        <w:rPr>
          <w:ins w:id="6299" w:author="hp" w:date="2019-09-03T11:25:00Z"/>
          <w:rFonts w:ascii="Times New Roman" w:eastAsia="Times New Roman" w:hAnsi="Times New Roman" w:cs="Times New Roman"/>
          <w:color w:val="000000" w:themeColor="text1"/>
          <w:sz w:val="28"/>
          <w:szCs w:val="28"/>
          <w:lang w:eastAsia="ru-RU"/>
          <w:rPrChange w:id="6300" w:author="hp" w:date="2019-09-03T11:47:00Z">
            <w:rPr>
              <w:ins w:id="6301" w:author="hp" w:date="2019-09-03T11:25:00Z"/>
              <w:rFonts w:ascii="Times New Roman" w:eastAsia="Times New Roman" w:hAnsi="Times New Roman" w:cs="Times New Roman"/>
              <w:b/>
              <w:color w:val="000000" w:themeColor="text1"/>
              <w:sz w:val="28"/>
              <w:szCs w:val="28"/>
              <w:lang w:eastAsia="ru-RU"/>
            </w:rPr>
          </w:rPrChange>
        </w:rPr>
        <w:pPrChange w:id="6302" w:author="hp" w:date="2019-09-03T11:47:00Z">
          <w:pPr>
            <w:numPr>
              <w:numId w:val="264"/>
            </w:numPr>
            <w:tabs>
              <w:tab w:val="num" w:pos="720"/>
            </w:tabs>
            <w:spacing w:after="0" w:line="240" w:lineRule="auto"/>
            <w:ind w:left="720" w:hanging="360"/>
            <w:jc w:val="both"/>
          </w:pPr>
        </w:pPrChange>
      </w:pPr>
      <w:ins w:id="6303" w:author="hp" w:date="2019-09-03T11:25:00Z">
        <w:r w:rsidRPr="006059AB">
          <w:rPr>
            <w:rFonts w:ascii="Times New Roman" w:eastAsia="Times New Roman" w:hAnsi="Times New Roman" w:cs="Times New Roman"/>
            <w:color w:val="000000" w:themeColor="text1"/>
            <w:sz w:val="28"/>
            <w:szCs w:val="28"/>
            <w:lang w:eastAsia="ru-RU"/>
            <w:rPrChange w:id="6304" w:author="hp" w:date="2019-09-03T11:47:00Z">
              <w:rPr>
                <w:rFonts w:ascii="Times New Roman" w:eastAsia="Times New Roman" w:hAnsi="Times New Roman" w:cs="Times New Roman"/>
                <w:b/>
                <w:color w:val="000000" w:themeColor="text1"/>
                <w:sz w:val="28"/>
                <w:szCs w:val="28"/>
                <w:lang w:eastAsia="ru-RU"/>
              </w:rPr>
            </w:rPrChange>
          </w:rPr>
          <w:t>в игровой занимательной форме закрепить у детей экономические знания: деньги, товар, покупатель, продавать, стоимость, знание о магазинах и их назначении</w:t>
        </w:r>
      </w:ins>
    </w:p>
    <w:p w:rsidR="006059AB" w:rsidRPr="006059AB" w:rsidRDefault="006059AB">
      <w:pPr>
        <w:numPr>
          <w:ilvl w:val="0"/>
          <w:numId w:val="264"/>
        </w:numPr>
        <w:spacing w:after="0" w:line="240" w:lineRule="auto"/>
        <w:rPr>
          <w:ins w:id="6305" w:author="hp" w:date="2019-09-03T11:25:00Z"/>
          <w:rFonts w:ascii="Times New Roman" w:eastAsia="Times New Roman" w:hAnsi="Times New Roman" w:cs="Times New Roman"/>
          <w:color w:val="000000" w:themeColor="text1"/>
          <w:sz w:val="28"/>
          <w:szCs w:val="28"/>
          <w:lang w:eastAsia="ru-RU"/>
          <w:rPrChange w:id="6306" w:author="hp" w:date="2019-09-03T11:47:00Z">
            <w:rPr>
              <w:ins w:id="6307" w:author="hp" w:date="2019-09-03T11:25:00Z"/>
              <w:rFonts w:ascii="Times New Roman" w:eastAsia="Times New Roman" w:hAnsi="Times New Roman" w:cs="Times New Roman"/>
              <w:b/>
              <w:color w:val="000000" w:themeColor="text1"/>
              <w:sz w:val="28"/>
              <w:szCs w:val="28"/>
              <w:lang w:eastAsia="ru-RU"/>
            </w:rPr>
          </w:rPrChange>
        </w:rPr>
        <w:pPrChange w:id="6308" w:author="hp" w:date="2019-09-03T11:47:00Z">
          <w:pPr>
            <w:numPr>
              <w:numId w:val="264"/>
            </w:numPr>
            <w:tabs>
              <w:tab w:val="num" w:pos="720"/>
            </w:tabs>
            <w:spacing w:after="0" w:line="240" w:lineRule="auto"/>
            <w:ind w:left="720" w:hanging="360"/>
            <w:jc w:val="both"/>
          </w:pPr>
        </w:pPrChange>
      </w:pPr>
      <w:ins w:id="6309" w:author="hp" w:date="2019-09-03T11:25:00Z">
        <w:r w:rsidRPr="006059AB">
          <w:rPr>
            <w:rFonts w:ascii="Times New Roman" w:eastAsia="Times New Roman" w:hAnsi="Times New Roman" w:cs="Times New Roman"/>
            <w:color w:val="000000" w:themeColor="text1"/>
            <w:sz w:val="28"/>
            <w:szCs w:val="28"/>
            <w:lang w:eastAsia="ru-RU"/>
            <w:rPrChange w:id="6310" w:author="hp" w:date="2019-09-03T11:47:00Z">
              <w:rPr>
                <w:rFonts w:ascii="Times New Roman" w:eastAsia="Times New Roman" w:hAnsi="Times New Roman" w:cs="Times New Roman"/>
                <w:b/>
                <w:color w:val="000000" w:themeColor="text1"/>
                <w:sz w:val="28"/>
                <w:szCs w:val="28"/>
                <w:lang w:eastAsia="ru-RU"/>
              </w:rPr>
            </w:rPrChange>
          </w:rPr>
          <w:t>воспитывать у детей интерес к экономике, такие качества как экономность, рациональность</w:t>
        </w:r>
      </w:ins>
    </w:p>
    <w:p w:rsidR="006059AB" w:rsidRPr="006059AB" w:rsidRDefault="006059AB">
      <w:pPr>
        <w:numPr>
          <w:ilvl w:val="0"/>
          <w:numId w:val="265"/>
        </w:numPr>
        <w:spacing w:after="0" w:line="240" w:lineRule="auto"/>
        <w:rPr>
          <w:ins w:id="6311" w:author="hp" w:date="2019-09-03T11:25:00Z"/>
          <w:rFonts w:ascii="Times New Roman" w:eastAsia="Times New Roman" w:hAnsi="Times New Roman" w:cs="Times New Roman"/>
          <w:color w:val="000000" w:themeColor="text1"/>
          <w:sz w:val="28"/>
          <w:szCs w:val="28"/>
          <w:lang w:eastAsia="ru-RU"/>
          <w:rPrChange w:id="6312" w:author="hp" w:date="2019-09-03T11:47:00Z">
            <w:rPr>
              <w:ins w:id="6313" w:author="hp" w:date="2019-09-03T11:25:00Z"/>
              <w:rFonts w:ascii="Times New Roman" w:eastAsia="Times New Roman" w:hAnsi="Times New Roman" w:cs="Times New Roman"/>
              <w:b/>
              <w:color w:val="000000" w:themeColor="text1"/>
              <w:sz w:val="28"/>
              <w:szCs w:val="28"/>
              <w:lang w:eastAsia="ru-RU"/>
            </w:rPr>
          </w:rPrChange>
        </w:rPr>
        <w:pPrChange w:id="6314" w:author="hp" w:date="2019-09-03T11:47:00Z">
          <w:pPr>
            <w:numPr>
              <w:numId w:val="265"/>
            </w:numPr>
            <w:tabs>
              <w:tab w:val="num" w:pos="720"/>
            </w:tabs>
            <w:spacing w:after="0" w:line="240" w:lineRule="auto"/>
            <w:ind w:left="720" w:hanging="360"/>
            <w:jc w:val="both"/>
          </w:pPr>
        </w:pPrChange>
      </w:pPr>
      <w:ins w:id="6315" w:author="hp" w:date="2019-09-03T11:25:00Z">
        <w:r w:rsidRPr="006059AB">
          <w:rPr>
            <w:rFonts w:ascii="Times New Roman" w:eastAsia="Times New Roman" w:hAnsi="Times New Roman" w:cs="Times New Roman"/>
            <w:color w:val="000000" w:themeColor="text1"/>
            <w:sz w:val="28"/>
            <w:szCs w:val="28"/>
            <w:lang w:eastAsia="ru-RU"/>
            <w:rPrChange w:id="6316" w:author="hp" w:date="2019-09-03T11:47:00Z">
              <w:rPr>
                <w:rFonts w:ascii="Times New Roman" w:eastAsia="Times New Roman" w:hAnsi="Times New Roman" w:cs="Times New Roman"/>
                <w:b/>
                <w:color w:val="000000" w:themeColor="text1"/>
                <w:sz w:val="28"/>
                <w:szCs w:val="28"/>
                <w:lang w:eastAsia="ru-RU"/>
              </w:rPr>
            </w:rPrChange>
          </w:rPr>
          <w:t>играют две команды, отвечают на вопросы и зарабатывают деньги, затем обе команды идут в «магазин игрушек», где на заработанные деньги дети «покупают» понравившиеся игрушки</w:t>
        </w:r>
      </w:ins>
    </w:p>
    <w:p w:rsidR="006059AB" w:rsidRPr="006059AB" w:rsidRDefault="006059AB">
      <w:pPr>
        <w:spacing w:after="0" w:line="240" w:lineRule="auto"/>
        <w:rPr>
          <w:ins w:id="6317" w:author="hp" w:date="2019-09-03T11:25:00Z"/>
          <w:rFonts w:ascii="Times New Roman" w:eastAsia="Times New Roman" w:hAnsi="Times New Roman" w:cs="Times New Roman"/>
          <w:color w:val="000000" w:themeColor="text1"/>
          <w:sz w:val="28"/>
          <w:szCs w:val="28"/>
          <w:lang w:eastAsia="ru-RU"/>
          <w:rPrChange w:id="6318" w:author="hp" w:date="2019-09-03T11:47:00Z">
            <w:rPr>
              <w:ins w:id="6319" w:author="hp" w:date="2019-09-03T11:25:00Z"/>
              <w:rFonts w:ascii="Times New Roman" w:eastAsia="Times New Roman" w:hAnsi="Times New Roman" w:cs="Times New Roman"/>
              <w:b/>
              <w:color w:val="000000" w:themeColor="text1"/>
              <w:sz w:val="28"/>
              <w:szCs w:val="28"/>
              <w:lang w:eastAsia="ru-RU"/>
            </w:rPr>
          </w:rPrChange>
        </w:rPr>
        <w:pPrChange w:id="6320" w:author="hp" w:date="2019-09-03T11:47:00Z">
          <w:pPr>
            <w:spacing w:after="0" w:line="240" w:lineRule="auto"/>
            <w:jc w:val="both"/>
          </w:pPr>
        </w:pPrChange>
      </w:pPr>
      <w:ins w:id="6321" w:author="hp" w:date="2019-09-03T11:25:00Z">
        <w:r w:rsidRPr="006059AB">
          <w:rPr>
            <w:rFonts w:ascii="Times New Roman" w:eastAsia="Times New Roman" w:hAnsi="Times New Roman" w:cs="Times New Roman"/>
            <w:color w:val="000000" w:themeColor="text1"/>
            <w:sz w:val="28"/>
            <w:szCs w:val="28"/>
            <w:lang w:eastAsia="ru-RU"/>
            <w:rPrChange w:id="632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323" w:author="hp" w:date="2019-09-03T11:25:00Z"/>
          <w:rFonts w:ascii="Times New Roman" w:eastAsia="Times New Roman" w:hAnsi="Times New Roman" w:cs="Times New Roman"/>
          <w:color w:val="000000" w:themeColor="text1"/>
          <w:sz w:val="28"/>
          <w:szCs w:val="28"/>
          <w:lang w:eastAsia="ru-RU"/>
          <w:rPrChange w:id="6324" w:author="hp" w:date="2019-09-03T11:47:00Z">
            <w:rPr>
              <w:ins w:id="6325" w:author="hp" w:date="2019-09-03T11:25:00Z"/>
              <w:rFonts w:ascii="Times New Roman" w:eastAsia="Times New Roman" w:hAnsi="Times New Roman" w:cs="Times New Roman"/>
              <w:b/>
              <w:color w:val="000000" w:themeColor="text1"/>
              <w:sz w:val="28"/>
              <w:szCs w:val="28"/>
              <w:lang w:eastAsia="ru-RU"/>
            </w:rPr>
          </w:rPrChange>
        </w:rPr>
        <w:pPrChange w:id="6326" w:author="hp" w:date="2019-09-03T11:47:00Z">
          <w:pPr>
            <w:spacing w:after="0" w:line="240" w:lineRule="auto"/>
            <w:jc w:val="both"/>
          </w:pPr>
        </w:pPrChange>
      </w:pPr>
      <w:ins w:id="6327" w:author="hp" w:date="2019-09-03T11:25:00Z">
        <w:r w:rsidRPr="006059AB">
          <w:rPr>
            <w:rFonts w:ascii="Times New Roman" w:eastAsia="Times New Roman" w:hAnsi="Times New Roman" w:cs="Times New Roman"/>
            <w:color w:val="000000" w:themeColor="text1"/>
            <w:sz w:val="28"/>
            <w:szCs w:val="28"/>
            <w:lang w:eastAsia="ru-RU"/>
            <w:rPrChange w:id="6328" w:author="hp" w:date="2019-09-03T11:47:00Z">
              <w:rPr>
                <w:rFonts w:ascii="Times New Roman" w:eastAsia="Times New Roman" w:hAnsi="Times New Roman" w:cs="Times New Roman"/>
                <w:b/>
                <w:color w:val="000000" w:themeColor="text1"/>
                <w:sz w:val="28"/>
                <w:szCs w:val="28"/>
                <w:lang w:eastAsia="ru-RU"/>
              </w:rPr>
            </w:rPrChange>
          </w:rPr>
          <w:t>Итого4(2 ч.)</w:t>
        </w:r>
      </w:ins>
    </w:p>
    <w:p w:rsidR="006059AB" w:rsidRPr="006059AB" w:rsidRDefault="006059AB">
      <w:pPr>
        <w:spacing w:after="0" w:line="240" w:lineRule="auto"/>
        <w:rPr>
          <w:ins w:id="6329" w:author="hp" w:date="2019-09-03T11:25:00Z"/>
          <w:rFonts w:ascii="Times New Roman" w:eastAsia="Times New Roman" w:hAnsi="Times New Roman" w:cs="Times New Roman"/>
          <w:color w:val="000000" w:themeColor="text1"/>
          <w:sz w:val="28"/>
          <w:szCs w:val="28"/>
          <w:lang w:eastAsia="ru-RU"/>
          <w:rPrChange w:id="6330" w:author="hp" w:date="2019-09-03T11:47:00Z">
            <w:rPr>
              <w:ins w:id="6331" w:author="hp" w:date="2019-09-03T11:25:00Z"/>
              <w:rFonts w:ascii="Times New Roman" w:eastAsia="Times New Roman" w:hAnsi="Times New Roman" w:cs="Times New Roman"/>
              <w:b/>
              <w:color w:val="000000" w:themeColor="text1"/>
              <w:sz w:val="28"/>
              <w:szCs w:val="28"/>
              <w:lang w:eastAsia="ru-RU"/>
            </w:rPr>
          </w:rPrChange>
        </w:rPr>
        <w:pPrChange w:id="6332" w:author="hp" w:date="2019-09-03T11:47:00Z">
          <w:pPr>
            <w:spacing w:after="0" w:line="240" w:lineRule="auto"/>
            <w:jc w:val="both"/>
          </w:pPr>
        </w:pPrChange>
      </w:pPr>
      <w:ins w:id="6333" w:author="hp" w:date="2019-09-03T11:25:00Z">
        <w:r w:rsidRPr="006059AB">
          <w:rPr>
            <w:rFonts w:ascii="Times New Roman" w:eastAsia="Times New Roman" w:hAnsi="Times New Roman" w:cs="Times New Roman"/>
            <w:iCs/>
            <w:color w:val="000000" w:themeColor="text1"/>
            <w:sz w:val="28"/>
            <w:szCs w:val="28"/>
            <w:lang w:eastAsia="ru-RU"/>
            <w:rPrChange w:id="6334" w:author="hp" w:date="2019-09-03T11:47:00Z">
              <w:rPr>
                <w:rFonts w:ascii="Times New Roman" w:eastAsia="Times New Roman" w:hAnsi="Times New Roman" w:cs="Times New Roman"/>
                <w:b/>
                <w:iCs/>
                <w:color w:val="000000" w:themeColor="text1"/>
                <w:sz w:val="28"/>
                <w:szCs w:val="28"/>
                <w:lang w:eastAsia="ru-RU"/>
              </w:rPr>
            </w:rPrChange>
          </w:rPr>
          <w:t>апрель</w:t>
        </w:r>
      </w:ins>
    </w:p>
    <w:p w:rsidR="006059AB" w:rsidRPr="006059AB" w:rsidRDefault="006059AB">
      <w:pPr>
        <w:spacing w:after="0" w:line="240" w:lineRule="auto"/>
        <w:rPr>
          <w:ins w:id="6335" w:author="hp" w:date="2019-09-03T11:25:00Z"/>
          <w:rFonts w:ascii="Times New Roman" w:eastAsia="Times New Roman" w:hAnsi="Times New Roman" w:cs="Times New Roman"/>
          <w:color w:val="000000" w:themeColor="text1"/>
          <w:sz w:val="28"/>
          <w:szCs w:val="28"/>
          <w:lang w:eastAsia="ru-RU"/>
          <w:rPrChange w:id="6336" w:author="hp" w:date="2019-09-03T11:47:00Z">
            <w:rPr>
              <w:ins w:id="6337" w:author="hp" w:date="2019-09-03T11:25:00Z"/>
              <w:rFonts w:ascii="Times New Roman" w:eastAsia="Times New Roman" w:hAnsi="Times New Roman" w:cs="Times New Roman"/>
              <w:b/>
              <w:color w:val="000000" w:themeColor="text1"/>
              <w:sz w:val="28"/>
              <w:szCs w:val="28"/>
              <w:lang w:eastAsia="ru-RU"/>
            </w:rPr>
          </w:rPrChange>
        </w:rPr>
        <w:pPrChange w:id="6338" w:author="hp" w:date="2019-09-03T11:47:00Z">
          <w:pPr>
            <w:spacing w:after="0" w:line="240" w:lineRule="auto"/>
            <w:jc w:val="both"/>
          </w:pPr>
        </w:pPrChange>
      </w:pPr>
      <w:ins w:id="6339" w:author="hp" w:date="2019-09-03T11:25:00Z">
        <w:r w:rsidRPr="006059AB">
          <w:rPr>
            <w:rFonts w:ascii="Times New Roman" w:eastAsia="Times New Roman" w:hAnsi="Times New Roman" w:cs="Times New Roman"/>
            <w:color w:val="000000" w:themeColor="text1"/>
            <w:sz w:val="28"/>
            <w:szCs w:val="28"/>
            <w:lang w:eastAsia="ru-RU"/>
            <w:rPrChange w:id="6340" w:author="hp" w:date="2019-09-03T11:47:00Z">
              <w:rPr>
                <w:rFonts w:ascii="Times New Roman" w:eastAsia="Times New Roman" w:hAnsi="Times New Roman" w:cs="Times New Roman"/>
                <w:b/>
                <w:color w:val="000000" w:themeColor="text1"/>
                <w:sz w:val="28"/>
                <w:szCs w:val="28"/>
                <w:lang w:eastAsia="ru-RU"/>
              </w:rPr>
            </w:rPrChange>
          </w:rPr>
          <w:t>Комплексное занятие «По одежке – протягивай ножки»</w:t>
        </w:r>
      </w:ins>
    </w:p>
    <w:p w:rsidR="006059AB" w:rsidRPr="006059AB" w:rsidRDefault="006059AB">
      <w:pPr>
        <w:numPr>
          <w:ilvl w:val="0"/>
          <w:numId w:val="266"/>
        </w:numPr>
        <w:spacing w:after="0" w:line="240" w:lineRule="auto"/>
        <w:rPr>
          <w:ins w:id="6341" w:author="hp" w:date="2019-09-03T11:25:00Z"/>
          <w:rFonts w:ascii="Times New Roman" w:eastAsia="Times New Roman" w:hAnsi="Times New Roman" w:cs="Times New Roman"/>
          <w:color w:val="000000" w:themeColor="text1"/>
          <w:sz w:val="28"/>
          <w:szCs w:val="28"/>
          <w:lang w:eastAsia="ru-RU"/>
          <w:rPrChange w:id="6342" w:author="hp" w:date="2019-09-03T11:47:00Z">
            <w:rPr>
              <w:ins w:id="6343" w:author="hp" w:date="2019-09-03T11:25:00Z"/>
              <w:rFonts w:ascii="Times New Roman" w:eastAsia="Times New Roman" w:hAnsi="Times New Roman" w:cs="Times New Roman"/>
              <w:b/>
              <w:color w:val="000000" w:themeColor="text1"/>
              <w:sz w:val="28"/>
              <w:szCs w:val="28"/>
              <w:lang w:eastAsia="ru-RU"/>
            </w:rPr>
          </w:rPrChange>
        </w:rPr>
        <w:pPrChange w:id="6344" w:author="hp" w:date="2019-09-03T11:47:00Z">
          <w:pPr>
            <w:numPr>
              <w:numId w:val="266"/>
            </w:numPr>
            <w:tabs>
              <w:tab w:val="num" w:pos="720"/>
            </w:tabs>
            <w:spacing w:after="0" w:line="240" w:lineRule="auto"/>
            <w:ind w:left="720" w:hanging="360"/>
            <w:jc w:val="both"/>
          </w:pPr>
        </w:pPrChange>
      </w:pPr>
      <w:ins w:id="6345" w:author="hp" w:date="2019-09-03T11:25:00Z">
        <w:r w:rsidRPr="006059AB">
          <w:rPr>
            <w:rFonts w:ascii="Times New Roman" w:eastAsia="Times New Roman" w:hAnsi="Times New Roman" w:cs="Times New Roman"/>
            <w:color w:val="000000" w:themeColor="text1"/>
            <w:sz w:val="28"/>
            <w:szCs w:val="28"/>
            <w:lang w:eastAsia="ru-RU"/>
            <w:rPrChange w:id="6346" w:author="hp" w:date="2019-09-03T11:47:00Z">
              <w:rPr>
                <w:rFonts w:ascii="Times New Roman" w:eastAsia="Times New Roman" w:hAnsi="Times New Roman" w:cs="Times New Roman"/>
                <w:b/>
                <w:color w:val="000000" w:themeColor="text1"/>
                <w:sz w:val="28"/>
                <w:szCs w:val="28"/>
                <w:lang w:eastAsia="ru-RU"/>
              </w:rPr>
            </w:rPrChange>
          </w:rPr>
          <w:t>Закрепление полученных знаний в различных видах деятельности</w:t>
        </w:r>
      </w:ins>
    </w:p>
    <w:p w:rsidR="006059AB" w:rsidRPr="006059AB" w:rsidRDefault="006059AB">
      <w:pPr>
        <w:numPr>
          <w:ilvl w:val="0"/>
          <w:numId w:val="266"/>
        </w:numPr>
        <w:spacing w:after="0" w:line="240" w:lineRule="auto"/>
        <w:rPr>
          <w:ins w:id="6347" w:author="hp" w:date="2019-09-03T11:25:00Z"/>
          <w:rFonts w:ascii="Times New Roman" w:eastAsia="Times New Roman" w:hAnsi="Times New Roman" w:cs="Times New Roman"/>
          <w:color w:val="000000" w:themeColor="text1"/>
          <w:sz w:val="28"/>
          <w:szCs w:val="28"/>
          <w:lang w:eastAsia="ru-RU"/>
          <w:rPrChange w:id="6348" w:author="hp" w:date="2019-09-03T11:47:00Z">
            <w:rPr>
              <w:ins w:id="6349" w:author="hp" w:date="2019-09-03T11:25:00Z"/>
              <w:rFonts w:ascii="Times New Roman" w:eastAsia="Times New Roman" w:hAnsi="Times New Roman" w:cs="Times New Roman"/>
              <w:b/>
              <w:color w:val="000000" w:themeColor="text1"/>
              <w:sz w:val="28"/>
              <w:szCs w:val="28"/>
              <w:lang w:eastAsia="ru-RU"/>
            </w:rPr>
          </w:rPrChange>
        </w:rPr>
        <w:pPrChange w:id="6350" w:author="hp" w:date="2019-09-03T11:47:00Z">
          <w:pPr>
            <w:numPr>
              <w:numId w:val="266"/>
            </w:numPr>
            <w:tabs>
              <w:tab w:val="num" w:pos="720"/>
            </w:tabs>
            <w:spacing w:after="0" w:line="240" w:lineRule="auto"/>
            <w:ind w:left="720" w:hanging="360"/>
            <w:jc w:val="both"/>
          </w:pPr>
        </w:pPrChange>
      </w:pPr>
      <w:ins w:id="6351" w:author="hp" w:date="2019-09-03T11:25:00Z">
        <w:r w:rsidRPr="006059AB">
          <w:rPr>
            <w:rFonts w:ascii="Times New Roman" w:eastAsia="Times New Roman" w:hAnsi="Times New Roman" w:cs="Times New Roman"/>
            <w:color w:val="000000" w:themeColor="text1"/>
            <w:sz w:val="28"/>
            <w:szCs w:val="28"/>
            <w:lang w:eastAsia="ru-RU"/>
            <w:rPrChange w:id="6352" w:author="hp" w:date="2019-09-03T11:47:00Z">
              <w:rPr>
                <w:rFonts w:ascii="Times New Roman" w:eastAsia="Times New Roman" w:hAnsi="Times New Roman" w:cs="Times New Roman"/>
                <w:b/>
                <w:color w:val="000000" w:themeColor="text1"/>
                <w:sz w:val="28"/>
                <w:szCs w:val="28"/>
                <w:lang w:eastAsia="ru-RU"/>
              </w:rPr>
            </w:rPrChange>
          </w:rPr>
          <w:t>Научить соотносить стоимость покупки с заработанными деньгами (желаемое и возможное)</w:t>
        </w:r>
      </w:ins>
    </w:p>
    <w:p w:rsidR="006059AB" w:rsidRPr="006059AB" w:rsidRDefault="006059AB">
      <w:pPr>
        <w:numPr>
          <w:ilvl w:val="0"/>
          <w:numId w:val="266"/>
        </w:numPr>
        <w:spacing w:after="0" w:line="240" w:lineRule="auto"/>
        <w:rPr>
          <w:ins w:id="6353" w:author="hp" w:date="2019-09-03T11:25:00Z"/>
          <w:rFonts w:ascii="Times New Roman" w:eastAsia="Times New Roman" w:hAnsi="Times New Roman" w:cs="Times New Roman"/>
          <w:color w:val="000000" w:themeColor="text1"/>
          <w:sz w:val="28"/>
          <w:szCs w:val="28"/>
          <w:lang w:eastAsia="ru-RU"/>
          <w:rPrChange w:id="6354" w:author="hp" w:date="2019-09-03T11:47:00Z">
            <w:rPr>
              <w:ins w:id="6355" w:author="hp" w:date="2019-09-03T11:25:00Z"/>
              <w:rFonts w:ascii="Times New Roman" w:eastAsia="Times New Roman" w:hAnsi="Times New Roman" w:cs="Times New Roman"/>
              <w:b/>
              <w:color w:val="000000" w:themeColor="text1"/>
              <w:sz w:val="28"/>
              <w:szCs w:val="28"/>
              <w:lang w:eastAsia="ru-RU"/>
            </w:rPr>
          </w:rPrChange>
        </w:rPr>
        <w:pPrChange w:id="6356" w:author="hp" w:date="2019-09-03T11:47:00Z">
          <w:pPr>
            <w:numPr>
              <w:numId w:val="266"/>
            </w:numPr>
            <w:tabs>
              <w:tab w:val="num" w:pos="720"/>
            </w:tabs>
            <w:spacing w:after="0" w:line="240" w:lineRule="auto"/>
            <w:ind w:left="720" w:hanging="360"/>
            <w:jc w:val="both"/>
          </w:pPr>
        </w:pPrChange>
      </w:pPr>
      <w:ins w:id="6357" w:author="hp" w:date="2019-09-03T11:25:00Z">
        <w:r w:rsidRPr="006059AB">
          <w:rPr>
            <w:rFonts w:ascii="Times New Roman" w:eastAsia="Times New Roman" w:hAnsi="Times New Roman" w:cs="Times New Roman"/>
            <w:color w:val="000000" w:themeColor="text1"/>
            <w:sz w:val="28"/>
            <w:szCs w:val="28"/>
            <w:lang w:eastAsia="ru-RU"/>
            <w:rPrChange w:id="6358" w:author="hp" w:date="2019-09-03T11:47:00Z">
              <w:rPr>
                <w:rFonts w:ascii="Times New Roman" w:eastAsia="Times New Roman" w:hAnsi="Times New Roman" w:cs="Times New Roman"/>
                <w:b/>
                <w:color w:val="000000" w:themeColor="text1"/>
                <w:sz w:val="28"/>
                <w:szCs w:val="28"/>
                <w:lang w:eastAsia="ru-RU"/>
              </w:rPr>
            </w:rPrChange>
          </w:rPr>
          <w:t>Воспитывать у детей желание качественно выполнять работу</w:t>
        </w:r>
      </w:ins>
    </w:p>
    <w:p w:rsidR="006059AB" w:rsidRPr="006059AB" w:rsidRDefault="006059AB">
      <w:pPr>
        <w:numPr>
          <w:ilvl w:val="0"/>
          <w:numId w:val="266"/>
        </w:numPr>
        <w:spacing w:after="0" w:line="240" w:lineRule="auto"/>
        <w:rPr>
          <w:ins w:id="6359" w:author="hp" w:date="2019-09-03T11:25:00Z"/>
          <w:rFonts w:ascii="Times New Roman" w:eastAsia="Times New Roman" w:hAnsi="Times New Roman" w:cs="Times New Roman"/>
          <w:color w:val="000000" w:themeColor="text1"/>
          <w:sz w:val="28"/>
          <w:szCs w:val="28"/>
          <w:lang w:eastAsia="ru-RU"/>
          <w:rPrChange w:id="6360" w:author="hp" w:date="2019-09-03T11:47:00Z">
            <w:rPr>
              <w:ins w:id="6361" w:author="hp" w:date="2019-09-03T11:25:00Z"/>
              <w:rFonts w:ascii="Times New Roman" w:eastAsia="Times New Roman" w:hAnsi="Times New Roman" w:cs="Times New Roman"/>
              <w:b/>
              <w:color w:val="000000" w:themeColor="text1"/>
              <w:sz w:val="28"/>
              <w:szCs w:val="28"/>
              <w:lang w:eastAsia="ru-RU"/>
            </w:rPr>
          </w:rPrChange>
        </w:rPr>
        <w:pPrChange w:id="6362" w:author="hp" w:date="2019-09-03T11:47:00Z">
          <w:pPr>
            <w:numPr>
              <w:numId w:val="266"/>
            </w:numPr>
            <w:tabs>
              <w:tab w:val="num" w:pos="720"/>
            </w:tabs>
            <w:spacing w:after="0" w:line="240" w:lineRule="auto"/>
            <w:ind w:left="720" w:hanging="360"/>
            <w:jc w:val="both"/>
          </w:pPr>
        </w:pPrChange>
      </w:pPr>
      <w:ins w:id="6363" w:author="hp" w:date="2019-09-03T11:25:00Z">
        <w:r w:rsidRPr="006059AB">
          <w:rPr>
            <w:rFonts w:ascii="Times New Roman" w:eastAsia="Times New Roman" w:hAnsi="Times New Roman" w:cs="Times New Roman"/>
            <w:color w:val="000000" w:themeColor="text1"/>
            <w:sz w:val="28"/>
            <w:szCs w:val="28"/>
            <w:lang w:eastAsia="ru-RU"/>
            <w:rPrChange w:id="6364" w:author="hp" w:date="2019-09-03T11:47:00Z">
              <w:rPr>
                <w:rFonts w:ascii="Times New Roman" w:eastAsia="Times New Roman" w:hAnsi="Times New Roman" w:cs="Times New Roman"/>
                <w:b/>
                <w:color w:val="000000" w:themeColor="text1"/>
                <w:sz w:val="28"/>
                <w:szCs w:val="28"/>
                <w:lang w:eastAsia="ru-RU"/>
              </w:rPr>
            </w:rPrChange>
          </w:rPr>
          <w:t>Закрепить понятия: покупка, распродажа, дорого, дешево</w:t>
        </w:r>
      </w:ins>
    </w:p>
    <w:p w:rsidR="006059AB" w:rsidRPr="006059AB" w:rsidRDefault="006059AB">
      <w:pPr>
        <w:numPr>
          <w:ilvl w:val="0"/>
          <w:numId w:val="267"/>
        </w:numPr>
        <w:spacing w:after="0" w:line="240" w:lineRule="auto"/>
        <w:rPr>
          <w:ins w:id="6365" w:author="hp" w:date="2019-09-03T11:25:00Z"/>
          <w:rFonts w:ascii="Times New Roman" w:eastAsia="Times New Roman" w:hAnsi="Times New Roman" w:cs="Times New Roman"/>
          <w:color w:val="000000" w:themeColor="text1"/>
          <w:sz w:val="28"/>
          <w:szCs w:val="28"/>
          <w:lang w:eastAsia="ru-RU"/>
          <w:rPrChange w:id="6366" w:author="hp" w:date="2019-09-03T11:47:00Z">
            <w:rPr>
              <w:ins w:id="6367" w:author="hp" w:date="2019-09-03T11:25:00Z"/>
              <w:rFonts w:ascii="Times New Roman" w:eastAsia="Times New Roman" w:hAnsi="Times New Roman" w:cs="Times New Roman"/>
              <w:b/>
              <w:color w:val="000000" w:themeColor="text1"/>
              <w:sz w:val="28"/>
              <w:szCs w:val="28"/>
              <w:lang w:eastAsia="ru-RU"/>
            </w:rPr>
          </w:rPrChange>
        </w:rPr>
        <w:pPrChange w:id="6368" w:author="hp" w:date="2019-09-03T11:47:00Z">
          <w:pPr>
            <w:numPr>
              <w:numId w:val="267"/>
            </w:numPr>
            <w:tabs>
              <w:tab w:val="num" w:pos="720"/>
            </w:tabs>
            <w:spacing w:after="0" w:line="240" w:lineRule="auto"/>
            <w:ind w:left="720" w:hanging="360"/>
            <w:jc w:val="both"/>
          </w:pPr>
        </w:pPrChange>
      </w:pPr>
      <w:ins w:id="6369" w:author="hp" w:date="2019-09-03T11:25:00Z">
        <w:r w:rsidRPr="006059AB">
          <w:rPr>
            <w:rFonts w:ascii="Times New Roman" w:eastAsia="Times New Roman" w:hAnsi="Times New Roman" w:cs="Times New Roman"/>
            <w:color w:val="000000" w:themeColor="text1"/>
            <w:sz w:val="28"/>
            <w:szCs w:val="28"/>
            <w:lang w:eastAsia="ru-RU"/>
            <w:rPrChange w:id="6370" w:author="hp" w:date="2019-09-03T11:47:00Z">
              <w:rPr>
                <w:rFonts w:ascii="Times New Roman" w:eastAsia="Times New Roman" w:hAnsi="Times New Roman" w:cs="Times New Roman"/>
                <w:b/>
                <w:color w:val="000000" w:themeColor="text1"/>
                <w:sz w:val="28"/>
                <w:szCs w:val="28"/>
                <w:lang w:eastAsia="ru-RU"/>
              </w:rPr>
            </w:rPrChange>
          </w:rPr>
          <w:t>Рассказ педагога о том, кто такие купцы, почему их так называют</w:t>
        </w:r>
      </w:ins>
    </w:p>
    <w:p w:rsidR="006059AB" w:rsidRPr="006059AB" w:rsidRDefault="006059AB">
      <w:pPr>
        <w:numPr>
          <w:ilvl w:val="0"/>
          <w:numId w:val="267"/>
        </w:numPr>
        <w:spacing w:after="0" w:line="240" w:lineRule="auto"/>
        <w:rPr>
          <w:ins w:id="6371" w:author="hp" w:date="2019-09-03T11:25:00Z"/>
          <w:rFonts w:ascii="Times New Roman" w:eastAsia="Times New Roman" w:hAnsi="Times New Roman" w:cs="Times New Roman"/>
          <w:color w:val="000000" w:themeColor="text1"/>
          <w:sz w:val="28"/>
          <w:szCs w:val="28"/>
          <w:lang w:eastAsia="ru-RU"/>
          <w:rPrChange w:id="6372" w:author="hp" w:date="2019-09-03T11:47:00Z">
            <w:rPr>
              <w:ins w:id="6373" w:author="hp" w:date="2019-09-03T11:25:00Z"/>
              <w:rFonts w:ascii="Times New Roman" w:eastAsia="Times New Roman" w:hAnsi="Times New Roman" w:cs="Times New Roman"/>
              <w:b/>
              <w:color w:val="000000" w:themeColor="text1"/>
              <w:sz w:val="28"/>
              <w:szCs w:val="28"/>
              <w:lang w:eastAsia="ru-RU"/>
            </w:rPr>
          </w:rPrChange>
        </w:rPr>
        <w:pPrChange w:id="6374" w:author="hp" w:date="2019-09-03T11:47:00Z">
          <w:pPr>
            <w:numPr>
              <w:numId w:val="267"/>
            </w:numPr>
            <w:tabs>
              <w:tab w:val="num" w:pos="720"/>
            </w:tabs>
            <w:spacing w:after="0" w:line="240" w:lineRule="auto"/>
            <w:ind w:left="720" w:hanging="360"/>
            <w:jc w:val="both"/>
          </w:pPr>
        </w:pPrChange>
      </w:pPr>
      <w:ins w:id="6375" w:author="hp" w:date="2019-09-03T11:25:00Z">
        <w:r w:rsidRPr="006059AB">
          <w:rPr>
            <w:rFonts w:ascii="Times New Roman" w:eastAsia="Times New Roman" w:hAnsi="Times New Roman" w:cs="Times New Roman"/>
            <w:color w:val="000000" w:themeColor="text1"/>
            <w:sz w:val="28"/>
            <w:szCs w:val="28"/>
            <w:lang w:eastAsia="ru-RU"/>
            <w:rPrChange w:id="6376" w:author="hp" w:date="2019-09-03T11:47:00Z">
              <w:rPr>
                <w:rFonts w:ascii="Times New Roman" w:eastAsia="Times New Roman" w:hAnsi="Times New Roman" w:cs="Times New Roman"/>
                <w:b/>
                <w:color w:val="000000" w:themeColor="text1"/>
                <w:sz w:val="28"/>
                <w:szCs w:val="28"/>
                <w:lang w:eastAsia="ru-RU"/>
              </w:rPr>
            </w:rPrChange>
          </w:rPr>
          <w:t>Творческая деятельность детей (рисование изделий наподобие изделий гжельских мастеров, чтобы продать их купцам)</w:t>
        </w:r>
      </w:ins>
    </w:p>
    <w:p w:rsidR="006059AB" w:rsidRPr="006059AB" w:rsidRDefault="006059AB">
      <w:pPr>
        <w:spacing w:after="0" w:line="240" w:lineRule="auto"/>
        <w:rPr>
          <w:ins w:id="6377" w:author="hp" w:date="2019-09-03T11:25:00Z"/>
          <w:rFonts w:ascii="Times New Roman" w:eastAsia="Times New Roman" w:hAnsi="Times New Roman" w:cs="Times New Roman"/>
          <w:color w:val="000000" w:themeColor="text1"/>
          <w:sz w:val="28"/>
          <w:szCs w:val="28"/>
          <w:lang w:eastAsia="ru-RU"/>
          <w:rPrChange w:id="6378" w:author="hp" w:date="2019-09-03T11:47:00Z">
            <w:rPr>
              <w:ins w:id="6379" w:author="hp" w:date="2019-09-03T11:25:00Z"/>
              <w:rFonts w:ascii="Times New Roman" w:eastAsia="Times New Roman" w:hAnsi="Times New Roman" w:cs="Times New Roman"/>
              <w:b/>
              <w:color w:val="000000" w:themeColor="text1"/>
              <w:sz w:val="28"/>
              <w:szCs w:val="28"/>
              <w:lang w:eastAsia="ru-RU"/>
            </w:rPr>
          </w:rPrChange>
        </w:rPr>
        <w:pPrChange w:id="6380" w:author="hp" w:date="2019-09-03T11:47:00Z">
          <w:pPr>
            <w:spacing w:after="0" w:line="240" w:lineRule="auto"/>
            <w:jc w:val="both"/>
          </w:pPr>
        </w:pPrChange>
      </w:pPr>
      <w:ins w:id="6381" w:author="hp" w:date="2019-09-03T11:25:00Z">
        <w:r w:rsidRPr="006059AB">
          <w:rPr>
            <w:rFonts w:ascii="Times New Roman" w:eastAsia="Times New Roman" w:hAnsi="Times New Roman" w:cs="Times New Roman"/>
            <w:color w:val="000000" w:themeColor="text1"/>
            <w:sz w:val="28"/>
            <w:szCs w:val="28"/>
            <w:lang w:eastAsia="ru-RU"/>
            <w:rPrChange w:id="6382"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numPr>
          <w:ilvl w:val="0"/>
          <w:numId w:val="268"/>
        </w:numPr>
        <w:spacing w:after="0" w:line="240" w:lineRule="auto"/>
        <w:rPr>
          <w:ins w:id="6383" w:author="hp" w:date="2019-09-03T11:25:00Z"/>
          <w:rFonts w:ascii="Times New Roman" w:eastAsia="Times New Roman" w:hAnsi="Times New Roman" w:cs="Times New Roman"/>
          <w:color w:val="000000" w:themeColor="text1"/>
          <w:sz w:val="28"/>
          <w:szCs w:val="28"/>
          <w:lang w:eastAsia="ru-RU"/>
          <w:rPrChange w:id="6384" w:author="hp" w:date="2019-09-03T11:47:00Z">
            <w:rPr>
              <w:ins w:id="6385" w:author="hp" w:date="2019-09-03T11:25:00Z"/>
              <w:rFonts w:ascii="Times New Roman" w:eastAsia="Times New Roman" w:hAnsi="Times New Roman" w:cs="Times New Roman"/>
              <w:b/>
              <w:color w:val="000000" w:themeColor="text1"/>
              <w:sz w:val="28"/>
              <w:szCs w:val="28"/>
              <w:lang w:eastAsia="ru-RU"/>
            </w:rPr>
          </w:rPrChange>
        </w:rPr>
        <w:pPrChange w:id="6386" w:author="hp" w:date="2019-09-03T11:47:00Z">
          <w:pPr>
            <w:numPr>
              <w:numId w:val="268"/>
            </w:numPr>
            <w:tabs>
              <w:tab w:val="num" w:pos="720"/>
            </w:tabs>
            <w:spacing w:after="0" w:line="240" w:lineRule="auto"/>
            <w:ind w:left="720" w:hanging="360"/>
            <w:jc w:val="both"/>
          </w:pPr>
        </w:pPrChange>
      </w:pPr>
      <w:ins w:id="6387" w:author="hp" w:date="2019-09-03T11:25:00Z">
        <w:r w:rsidRPr="006059AB">
          <w:rPr>
            <w:rFonts w:ascii="Times New Roman" w:eastAsia="Times New Roman" w:hAnsi="Times New Roman" w:cs="Times New Roman"/>
            <w:color w:val="000000" w:themeColor="text1"/>
            <w:sz w:val="28"/>
            <w:szCs w:val="28"/>
            <w:lang w:eastAsia="ru-RU"/>
            <w:rPrChange w:id="6388" w:author="hp" w:date="2019-09-03T11:47:00Z">
              <w:rPr>
                <w:rFonts w:ascii="Times New Roman" w:eastAsia="Times New Roman" w:hAnsi="Times New Roman" w:cs="Times New Roman"/>
                <w:b/>
                <w:color w:val="000000" w:themeColor="text1"/>
                <w:sz w:val="28"/>
                <w:szCs w:val="28"/>
                <w:lang w:eastAsia="ru-RU"/>
              </w:rPr>
            </w:rPrChange>
          </w:rPr>
          <w:t>Продажа купцам своих изделий (купцы – воспитатели, сотрудники детского сада). Детям дается установка на то, что с купцами можно торговаться, если им кажется, что цена изделия занижена. Дети получают «деньги», складывают их в свой кошелек</w:t>
        </w:r>
      </w:ins>
    </w:p>
    <w:p w:rsidR="006059AB" w:rsidRPr="006059AB" w:rsidRDefault="006059AB">
      <w:pPr>
        <w:spacing w:after="0" w:line="240" w:lineRule="auto"/>
        <w:rPr>
          <w:ins w:id="6389" w:author="hp" w:date="2019-09-03T11:25:00Z"/>
          <w:rFonts w:ascii="Times New Roman" w:eastAsia="Times New Roman" w:hAnsi="Times New Roman" w:cs="Times New Roman"/>
          <w:color w:val="000000" w:themeColor="text1"/>
          <w:sz w:val="28"/>
          <w:szCs w:val="28"/>
          <w:lang w:eastAsia="ru-RU"/>
          <w:rPrChange w:id="6390" w:author="hp" w:date="2019-09-03T11:47:00Z">
            <w:rPr>
              <w:ins w:id="6391" w:author="hp" w:date="2019-09-03T11:25:00Z"/>
              <w:rFonts w:ascii="Times New Roman" w:eastAsia="Times New Roman" w:hAnsi="Times New Roman" w:cs="Times New Roman"/>
              <w:b/>
              <w:color w:val="000000" w:themeColor="text1"/>
              <w:sz w:val="28"/>
              <w:szCs w:val="28"/>
              <w:lang w:eastAsia="ru-RU"/>
            </w:rPr>
          </w:rPrChange>
        </w:rPr>
        <w:pPrChange w:id="6392" w:author="hp" w:date="2019-09-03T11:47:00Z">
          <w:pPr>
            <w:spacing w:after="0" w:line="240" w:lineRule="auto"/>
            <w:jc w:val="both"/>
          </w:pPr>
        </w:pPrChange>
      </w:pPr>
      <w:ins w:id="6393" w:author="hp" w:date="2019-09-03T11:25:00Z">
        <w:r w:rsidRPr="006059AB">
          <w:rPr>
            <w:rFonts w:ascii="Times New Roman" w:eastAsia="Times New Roman" w:hAnsi="Times New Roman" w:cs="Times New Roman"/>
            <w:color w:val="000000" w:themeColor="text1"/>
            <w:sz w:val="28"/>
            <w:szCs w:val="28"/>
            <w:lang w:eastAsia="ru-RU"/>
            <w:rPrChange w:id="6394"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numPr>
          <w:ilvl w:val="0"/>
          <w:numId w:val="269"/>
        </w:numPr>
        <w:spacing w:after="0" w:line="240" w:lineRule="auto"/>
        <w:rPr>
          <w:ins w:id="6395" w:author="hp" w:date="2019-09-03T11:25:00Z"/>
          <w:rFonts w:ascii="Times New Roman" w:eastAsia="Times New Roman" w:hAnsi="Times New Roman" w:cs="Times New Roman"/>
          <w:color w:val="000000" w:themeColor="text1"/>
          <w:sz w:val="28"/>
          <w:szCs w:val="28"/>
          <w:lang w:eastAsia="ru-RU"/>
          <w:rPrChange w:id="6396" w:author="hp" w:date="2019-09-03T11:47:00Z">
            <w:rPr>
              <w:ins w:id="6397" w:author="hp" w:date="2019-09-03T11:25:00Z"/>
              <w:rFonts w:ascii="Times New Roman" w:eastAsia="Times New Roman" w:hAnsi="Times New Roman" w:cs="Times New Roman"/>
              <w:b/>
              <w:color w:val="000000" w:themeColor="text1"/>
              <w:sz w:val="28"/>
              <w:szCs w:val="28"/>
              <w:lang w:eastAsia="ru-RU"/>
            </w:rPr>
          </w:rPrChange>
        </w:rPr>
        <w:pPrChange w:id="6398" w:author="hp" w:date="2019-09-03T11:47:00Z">
          <w:pPr>
            <w:numPr>
              <w:numId w:val="269"/>
            </w:numPr>
            <w:tabs>
              <w:tab w:val="num" w:pos="720"/>
            </w:tabs>
            <w:spacing w:after="0" w:line="240" w:lineRule="auto"/>
            <w:ind w:left="720" w:hanging="360"/>
            <w:jc w:val="both"/>
          </w:pPr>
        </w:pPrChange>
      </w:pPr>
      <w:ins w:id="6399" w:author="hp" w:date="2019-09-03T11:25:00Z">
        <w:r w:rsidRPr="006059AB">
          <w:rPr>
            <w:rFonts w:ascii="Times New Roman" w:eastAsia="Times New Roman" w:hAnsi="Times New Roman" w:cs="Times New Roman"/>
            <w:color w:val="000000" w:themeColor="text1"/>
            <w:sz w:val="28"/>
            <w:szCs w:val="28"/>
            <w:lang w:eastAsia="ru-RU"/>
            <w:rPrChange w:id="6400" w:author="hp" w:date="2019-09-03T11:47:00Z">
              <w:rPr>
                <w:rFonts w:ascii="Times New Roman" w:eastAsia="Times New Roman" w:hAnsi="Times New Roman" w:cs="Times New Roman"/>
                <w:b/>
                <w:color w:val="000000" w:themeColor="text1"/>
                <w:sz w:val="28"/>
                <w:szCs w:val="28"/>
                <w:lang w:eastAsia="ru-RU"/>
              </w:rPr>
            </w:rPrChange>
          </w:rPr>
          <w:t>В импровизированном магазине игрушек дети покупают понравившуюся игрушку. Задача ребенка – соотнести стоимость игрушки с заработанными деньгами (желаемое и возможное)</w:t>
        </w:r>
      </w:ins>
    </w:p>
    <w:p w:rsidR="006059AB" w:rsidRPr="006059AB" w:rsidRDefault="006059AB">
      <w:pPr>
        <w:spacing w:after="0" w:line="240" w:lineRule="auto"/>
        <w:rPr>
          <w:ins w:id="6401" w:author="hp" w:date="2019-09-03T11:25:00Z"/>
          <w:rFonts w:ascii="Times New Roman" w:eastAsia="Times New Roman" w:hAnsi="Times New Roman" w:cs="Times New Roman"/>
          <w:color w:val="000000" w:themeColor="text1"/>
          <w:sz w:val="28"/>
          <w:szCs w:val="28"/>
          <w:lang w:eastAsia="ru-RU"/>
          <w:rPrChange w:id="6402" w:author="hp" w:date="2019-09-03T11:47:00Z">
            <w:rPr>
              <w:ins w:id="6403" w:author="hp" w:date="2019-09-03T11:25:00Z"/>
              <w:rFonts w:ascii="Times New Roman" w:eastAsia="Times New Roman" w:hAnsi="Times New Roman" w:cs="Times New Roman"/>
              <w:b/>
              <w:color w:val="000000" w:themeColor="text1"/>
              <w:sz w:val="28"/>
              <w:szCs w:val="28"/>
              <w:lang w:eastAsia="ru-RU"/>
            </w:rPr>
          </w:rPrChange>
        </w:rPr>
        <w:pPrChange w:id="6404" w:author="hp" w:date="2019-09-03T11:47:00Z">
          <w:pPr>
            <w:spacing w:after="0" w:line="240" w:lineRule="auto"/>
            <w:jc w:val="both"/>
          </w:pPr>
        </w:pPrChange>
      </w:pPr>
      <w:ins w:id="6405" w:author="hp" w:date="2019-09-03T11:25:00Z">
        <w:r w:rsidRPr="006059AB">
          <w:rPr>
            <w:rFonts w:ascii="Times New Roman" w:eastAsia="Times New Roman" w:hAnsi="Times New Roman" w:cs="Times New Roman"/>
            <w:color w:val="000000" w:themeColor="text1"/>
            <w:sz w:val="28"/>
            <w:szCs w:val="28"/>
            <w:lang w:eastAsia="ru-RU"/>
            <w:rPrChange w:id="6406"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numPr>
          <w:ilvl w:val="0"/>
          <w:numId w:val="270"/>
        </w:numPr>
        <w:spacing w:after="0" w:line="240" w:lineRule="auto"/>
        <w:rPr>
          <w:ins w:id="6407" w:author="hp" w:date="2019-09-03T11:25:00Z"/>
          <w:rFonts w:ascii="Times New Roman" w:eastAsia="Times New Roman" w:hAnsi="Times New Roman" w:cs="Times New Roman"/>
          <w:color w:val="000000" w:themeColor="text1"/>
          <w:sz w:val="28"/>
          <w:szCs w:val="28"/>
          <w:lang w:eastAsia="ru-RU"/>
          <w:rPrChange w:id="6408" w:author="hp" w:date="2019-09-03T11:47:00Z">
            <w:rPr>
              <w:ins w:id="6409" w:author="hp" w:date="2019-09-03T11:25:00Z"/>
              <w:rFonts w:ascii="Times New Roman" w:eastAsia="Times New Roman" w:hAnsi="Times New Roman" w:cs="Times New Roman"/>
              <w:b/>
              <w:color w:val="000000" w:themeColor="text1"/>
              <w:sz w:val="28"/>
              <w:szCs w:val="28"/>
              <w:lang w:eastAsia="ru-RU"/>
            </w:rPr>
          </w:rPrChange>
        </w:rPr>
        <w:pPrChange w:id="6410" w:author="hp" w:date="2019-09-03T11:47:00Z">
          <w:pPr>
            <w:numPr>
              <w:numId w:val="270"/>
            </w:numPr>
            <w:tabs>
              <w:tab w:val="num" w:pos="720"/>
            </w:tabs>
            <w:spacing w:after="0" w:line="240" w:lineRule="auto"/>
            <w:ind w:left="720" w:hanging="360"/>
            <w:jc w:val="both"/>
          </w:pPr>
        </w:pPrChange>
      </w:pPr>
      <w:ins w:id="6411" w:author="hp" w:date="2019-09-03T11:25:00Z">
        <w:r w:rsidRPr="006059AB">
          <w:rPr>
            <w:rFonts w:ascii="Times New Roman" w:eastAsia="Times New Roman" w:hAnsi="Times New Roman" w:cs="Times New Roman"/>
            <w:color w:val="000000" w:themeColor="text1"/>
            <w:sz w:val="28"/>
            <w:szCs w:val="28"/>
            <w:lang w:eastAsia="ru-RU"/>
            <w:rPrChange w:id="6412" w:author="hp" w:date="2019-09-03T11:47:00Z">
              <w:rPr>
                <w:rFonts w:ascii="Times New Roman" w:eastAsia="Times New Roman" w:hAnsi="Times New Roman" w:cs="Times New Roman"/>
                <w:b/>
                <w:color w:val="000000" w:themeColor="text1"/>
                <w:sz w:val="28"/>
                <w:szCs w:val="28"/>
                <w:lang w:eastAsia="ru-RU"/>
              </w:rPr>
            </w:rPrChange>
          </w:rPr>
          <w:t>Создание игровых ситуаций для решения задач морального плана: купить вскладчину игрушку для детей всей группы; купить подарок няне на день рождения</w:t>
        </w:r>
      </w:ins>
    </w:p>
    <w:p w:rsidR="006059AB" w:rsidRPr="006059AB" w:rsidRDefault="006059AB">
      <w:pPr>
        <w:spacing w:after="0" w:line="240" w:lineRule="auto"/>
        <w:rPr>
          <w:ins w:id="6413" w:author="hp" w:date="2019-09-03T11:25:00Z"/>
          <w:rFonts w:ascii="Times New Roman" w:eastAsia="Times New Roman" w:hAnsi="Times New Roman" w:cs="Times New Roman"/>
          <w:color w:val="000000" w:themeColor="text1"/>
          <w:sz w:val="28"/>
          <w:szCs w:val="28"/>
          <w:lang w:eastAsia="ru-RU"/>
          <w:rPrChange w:id="6414" w:author="hp" w:date="2019-09-03T11:47:00Z">
            <w:rPr>
              <w:ins w:id="6415" w:author="hp" w:date="2019-09-03T11:25:00Z"/>
              <w:rFonts w:ascii="Times New Roman" w:eastAsia="Times New Roman" w:hAnsi="Times New Roman" w:cs="Times New Roman"/>
              <w:b/>
              <w:color w:val="000000" w:themeColor="text1"/>
              <w:sz w:val="28"/>
              <w:szCs w:val="28"/>
              <w:lang w:eastAsia="ru-RU"/>
            </w:rPr>
          </w:rPrChange>
        </w:rPr>
        <w:pPrChange w:id="6416" w:author="hp" w:date="2019-09-03T11:47:00Z">
          <w:pPr>
            <w:spacing w:after="0" w:line="240" w:lineRule="auto"/>
            <w:jc w:val="both"/>
          </w:pPr>
        </w:pPrChange>
      </w:pPr>
      <w:ins w:id="6417" w:author="hp" w:date="2019-09-03T11:25:00Z">
        <w:r w:rsidRPr="006059AB">
          <w:rPr>
            <w:rFonts w:ascii="Times New Roman" w:eastAsia="Times New Roman" w:hAnsi="Times New Roman" w:cs="Times New Roman"/>
            <w:color w:val="000000" w:themeColor="text1"/>
            <w:sz w:val="28"/>
            <w:szCs w:val="28"/>
            <w:lang w:eastAsia="ru-RU"/>
            <w:rPrChange w:id="6418" w:author="hp" w:date="2019-09-03T11:47:00Z">
              <w:rPr>
                <w:rFonts w:ascii="Times New Roman" w:eastAsia="Times New Roman" w:hAnsi="Times New Roman" w:cs="Times New Roman"/>
                <w:b/>
                <w:color w:val="000000" w:themeColor="text1"/>
                <w:sz w:val="28"/>
                <w:szCs w:val="28"/>
                <w:lang w:eastAsia="ru-RU"/>
              </w:rPr>
            </w:rPrChange>
          </w:rPr>
          <w:t>1-30 мин.</w:t>
        </w:r>
      </w:ins>
    </w:p>
    <w:p w:rsidR="006059AB" w:rsidRPr="006059AB" w:rsidRDefault="006059AB">
      <w:pPr>
        <w:spacing w:after="0" w:line="240" w:lineRule="auto"/>
        <w:rPr>
          <w:ins w:id="6419" w:author="hp" w:date="2019-09-03T11:25:00Z"/>
          <w:rFonts w:ascii="Times New Roman" w:eastAsia="Times New Roman" w:hAnsi="Times New Roman" w:cs="Times New Roman"/>
          <w:color w:val="000000" w:themeColor="text1"/>
          <w:sz w:val="28"/>
          <w:szCs w:val="28"/>
          <w:lang w:eastAsia="ru-RU"/>
          <w:rPrChange w:id="6420" w:author="hp" w:date="2019-09-03T11:47:00Z">
            <w:rPr>
              <w:ins w:id="6421" w:author="hp" w:date="2019-09-03T11:25:00Z"/>
              <w:rFonts w:ascii="Times New Roman" w:eastAsia="Times New Roman" w:hAnsi="Times New Roman" w:cs="Times New Roman"/>
              <w:b/>
              <w:color w:val="000000" w:themeColor="text1"/>
              <w:sz w:val="28"/>
              <w:szCs w:val="28"/>
              <w:lang w:eastAsia="ru-RU"/>
            </w:rPr>
          </w:rPrChange>
        </w:rPr>
        <w:pPrChange w:id="6422" w:author="hp" w:date="2019-09-03T11:47:00Z">
          <w:pPr>
            <w:spacing w:after="0" w:line="240" w:lineRule="auto"/>
            <w:jc w:val="both"/>
          </w:pPr>
        </w:pPrChange>
      </w:pPr>
      <w:ins w:id="6423" w:author="hp" w:date="2019-09-03T11:25:00Z">
        <w:r w:rsidRPr="006059AB">
          <w:rPr>
            <w:rFonts w:ascii="Times New Roman" w:eastAsia="Times New Roman" w:hAnsi="Times New Roman" w:cs="Times New Roman"/>
            <w:color w:val="000000" w:themeColor="text1"/>
            <w:sz w:val="28"/>
            <w:szCs w:val="28"/>
            <w:lang w:eastAsia="ru-RU"/>
            <w:rPrChange w:id="6424" w:author="hp" w:date="2019-09-03T11:47:00Z">
              <w:rPr>
                <w:rFonts w:ascii="Times New Roman" w:eastAsia="Times New Roman" w:hAnsi="Times New Roman" w:cs="Times New Roman"/>
                <w:b/>
                <w:color w:val="000000" w:themeColor="text1"/>
                <w:sz w:val="28"/>
                <w:szCs w:val="28"/>
                <w:lang w:eastAsia="ru-RU"/>
              </w:rPr>
            </w:rPrChange>
          </w:rPr>
          <w:t>Итого4(2 ч.)</w:t>
        </w:r>
      </w:ins>
    </w:p>
    <w:p w:rsidR="00E57AC6" w:rsidRPr="002468ED" w:rsidRDefault="006059AB" w:rsidP="002468ED">
      <w:pPr>
        <w:spacing w:after="0" w:line="240" w:lineRule="auto"/>
        <w:rPr>
          <w:ins w:id="6425" w:author="hp" w:date="2019-09-03T11:00:00Z"/>
          <w:rFonts w:ascii="Times New Roman" w:eastAsia="Times New Roman" w:hAnsi="Times New Roman" w:cs="Times New Roman"/>
          <w:color w:val="000000" w:themeColor="text1"/>
          <w:sz w:val="28"/>
          <w:szCs w:val="28"/>
          <w:lang w:eastAsia="ru-RU"/>
        </w:rPr>
      </w:pPr>
      <w:ins w:id="6426" w:author="hp" w:date="2019-09-03T11:25:00Z">
        <w:r w:rsidRPr="006059AB">
          <w:rPr>
            <w:rFonts w:ascii="Times New Roman" w:eastAsia="Times New Roman" w:hAnsi="Times New Roman" w:cs="Times New Roman"/>
            <w:iCs/>
            <w:color w:val="000000" w:themeColor="text1"/>
            <w:sz w:val="28"/>
            <w:szCs w:val="28"/>
            <w:lang w:eastAsia="ru-RU"/>
            <w:rPrChange w:id="6427" w:author="hp" w:date="2019-09-03T11:47:00Z">
              <w:rPr>
                <w:rFonts w:ascii="Times New Roman" w:eastAsia="Times New Roman" w:hAnsi="Times New Roman" w:cs="Times New Roman"/>
                <w:b/>
                <w:iCs/>
                <w:color w:val="000000" w:themeColor="text1"/>
                <w:sz w:val="28"/>
                <w:szCs w:val="28"/>
                <w:lang w:eastAsia="ru-RU"/>
              </w:rPr>
            </w:rPrChange>
          </w:rPr>
          <w:t>Итого по блоку32</w:t>
        </w:r>
        <w:r w:rsidRPr="006059AB">
          <w:rPr>
            <w:rFonts w:ascii="Times New Roman" w:eastAsia="Times New Roman" w:hAnsi="Times New Roman" w:cs="Times New Roman"/>
            <w:color w:val="000000" w:themeColor="text1"/>
            <w:sz w:val="28"/>
            <w:szCs w:val="28"/>
            <w:lang w:eastAsia="ru-RU"/>
            <w:rPrChange w:id="6428" w:author="hp" w:date="2019-09-03T11:47:00Z">
              <w:rPr>
                <w:rFonts w:ascii="Times New Roman" w:eastAsia="Times New Roman" w:hAnsi="Times New Roman" w:cs="Times New Roman"/>
                <w:b/>
                <w:color w:val="000000" w:themeColor="text1"/>
                <w:sz w:val="28"/>
                <w:szCs w:val="28"/>
                <w:lang w:eastAsia="ru-RU"/>
              </w:rPr>
            </w:rPrChange>
          </w:rPr>
          <w:t>(</w:t>
        </w:r>
        <w:r w:rsidRPr="006059AB">
          <w:rPr>
            <w:rFonts w:ascii="Times New Roman" w:eastAsia="Times New Roman" w:hAnsi="Times New Roman" w:cs="Times New Roman"/>
            <w:iCs/>
            <w:color w:val="000000" w:themeColor="text1"/>
            <w:sz w:val="28"/>
            <w:szCs w:val="28"/>
            <w:lang w:eastAsia="ru-RU"/>
            <w:rPrChange w:id="6429" w:author="hp" w:date="2019-09-03T11:47:00Z">
              <w:rPr>
                <w:rFonts w:ascii="Times New Roman" w:eastAsia="Times New Roman" w:hAnsi="Times New Roman" w:cs="Times New Roman"/>
                <w:b/>
                <w:iCs/>
                <w:color w:val="000000" w:themeColor="text1"/>
                <w:sz w:val="28"/>
                <w:szCs w:val="28"/>
                <w:lang w:eastAsia="ru-RU"/>
              </w:rPr>
            </w:rPrChange>
          </w:rPr>
          <w:t>16 ч)</w:t>
        </w:r>
      </w:ins>
    </w:p>
    <w:p w:rsidR="00E57AC6" w:rsidRPr="00E57AC6" w:rsidRDefault="00E57AC6" w:rsidP="00E57AC6">
      <w:pPr>
        <w:spacing w:after="0" w:line="240" w:lineRule="auto"/>
        <w:jc w:val="both"/>
        <w:rPr>
          <w:ins w:id="6430" w:author="hp" w:date="2019-09-03T11:00:00Z"/>
          <w:rFonts w:ascii="Times New Roman" w:eastAsia="Times New Roman" w:hAnsi="Times New Roman" w:cs="Times New Roman"/>
          <w:b/>
          <w:color w:val="000000" w:themeColor="text1"/>
          <w:sz w:val="28"/>
          <w:szCs w:val="28"/>
          <w:lang w:eastAsia="ru-RU"/>
        </w:rPr>
      </w:pPr>
    </w:p>
    <w:p w:rsidR="00E57AC6" w:rsidRPr="00E57AC6" w:rsidRDefault="00E57AC6" w:rsidP="00E57AC6">
      <w:pPr>
        <w:spacing w:after="0" w:line="240" w:lineRule="auto"/>
        <w:jc w:val="both"/>
        <w:rPr>
          <w:ins w:id="6431" w:author="hp" w:date="2019-09-03T11:00:00Z"/>
          <w:rFonts w:ascii="Times New Roman" w:eastAsia="Times New Roman" w:hAnsi="Times New Roman" w:cs="Times New Roman"/>
          <w:b/>
          <w:color w:val="000000" w:themeColor="text1"/>
          <w:sz w:val="28"/>
          <w:szCs w:val="28"/>
          <w:lang w:eastAsia="ru-RU"/>
        </w:rPr>
      </w:pPr>
    </w:p>
    <w:p w:rsidR="00E57AC6" w:rsidRPr="00E57AC6" w:rsidRDefault="00E57AC6" w:rsidP="00E57AC6">
      <w:pPr>
        <w:spacing w:after="0" w:line="240" w:lineRule="auto"/>
        <w:jc w:val="both"/>
        <w:rPr>
          <w:ins w:id="6432" w:author="hp" w:date="2019-09-03T11:00:00Z"/>
          <w:rFonts w:ascii="Times New Roman" w:eastAsia="Times New Roman" w:hAnsi="Times New Roman" w:cs="Times New Roman"/>
          <w:b/>
          <w:color w:val="000000" w:themeColor="text1"/>
          <w:sz w:val="28"/>
          <w:szCs w:val="28"/>
          <w:lang w:eastAsia="ru-RU"/>
        </w:rPr>
      </w:pPr>
    </w:p>
    <w:p w:rsidR="00E57AC6" w:rsidRPr="00E57AC6" w:rsidRDefault="00E57AC6" w:rsidP="00E57AC6">
      <w:pPr>
        <w:spacing w:after="0" w:line="240" w:lineRule="auto"/>
        <w:jc w:val="both"/>
        <w:rPr>
          <w:ins w:id="6433" w:author="hp" w:date="2019-09-03T11:00:00Z"/>
          <w:rFonts w:ascii="Times New Roman" w:eastAsia="Times New Roman" w:hAnsi="Times New Roman" w:cs="Times New Roman"/>
          <w:b/>
          <w:color w:val="000000" w:themeColor="text1"/>
          <w:sz w:val="28"/>
          <w:szCs w:val="28"/>
          <w:lang w:eastAsia="ru-RU"/>
        </w:rPr>
      </w:pPr>
    </w:p>
    <w:p w:rsidR="00E57AC6" w:rsidRPr="00E57AC6" w:rsidRDefault="00E57AC6" w:rsidP="00E57AC6">
      <w:pPr>
        <w:spacing w:after="0" w:line="240" w:lineRule="auto"/>
        <w:jc w:val="both"/>
        <w:rPr>
          <w:ins w:id="6434" w:author="hp" w:date="2019-09-03T11:00:00Z"/>
          <w:rFonts w:ascii="Times New Roman" w:eastAsia="Times New Roman" w:hAnsi="Times New Roman" w:cs="Times New Roman"/>
          <w:b/>
          <w:color w:val="000000" w:themeColor="text1"/>
          <w:sz w:val="28"/>
          <w:szCs w:val="28"/>
          <w:lang w:eastAsia="ru-RU"/>
        </w:rPr>
      </w:pPr>
    </w:p>
    <w:p w:rsidR="00731C5A" w:rsidRPr="00CF0BC7" w:rsidRDefault="00731C5A" w:rsidP="00073CFB">
      <w:pPr>
        <w:spacing w:after="0" w:line="240" w:lineRule="auto"/>
        <w:jc w:val="both"/>
        <w:rPr>
          <w:rFonts w:ascii="Times New Roman" w:eastAsia="Times New Roman" w:hAnsi="Times New Roman" w:cs="Times New Roman"/>
          <w:b/>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731C5A" w:rsidRPr="00547294" w:rsidRDefault="00731C5A" w:rsidP="00073CFB">
      <w:pPr>
        <w:spacing w:after="0" w:line="240" w:lineRule="auto"/>
        <w:jc w:val="both"/>
        <w:rPr>
          <w:rFonts w:ascii="Times New Roman" w:eastAsia="Times New Roman" w:hAnsi="Times New Roman" w:cs="Times New Roman"/>
          <w:bCs/>
          <w:iCs/>
          <w:color w:val="000000" w:themeColor="text1"/>
          <w:sz w:val="28"/>
          <w:szCs w:val="28"/>
          <w:lang w:eastAsia="ru-RU"/>
        </w:rPr>
      </w:pPr>
    </w:p>
    <w:p w:rsidR="0022676D" w:rsidRPr="00C52EF6" w:rsidRDefault="0022676D" w:rsidP="00073CFB">
      <w:pPr>
        <w:spacing w:after="0" w:line="240" w:lineRule="auto"/>
        <w:jc w:val="both"/>
        <w:rPr>
          <w:rFonts w:ascii="Times New Roman" w:eastAsia="Times New Roman" w:hAnsi="Times New Roman" w:cs="Times New Roman"/>
          <w:bCs/>
          <w:iCs/>
          <w:color w:val="000000" w:themeColor="text1"/>
          <w:sz w:val="28"/>
          <w:szCs w:val="28"/>
          <w:lang w:eastAsia="ru-RU"/>
        </w:rPr>
      </w:pPr>
    </w:p>
    <w:sectPr w:rsidR="0022676D" w:rsidRPr="00C52EF6" w:rsidSect="00901956">
      <w:footerReference w:type="default" r:id="rId8"/>
      <w:pgSz w:w="11906" w:h="16838"/>
      <w:pgMar w:top="567" w:right="567" w:bottom="42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ED" w:rsidRDefault="002468ED" w:rsidP="00571100">
      <w:pPr>
        <w:spacing w:after="0" w:line="240" w:lineRule="auto"/>
      </w:pPr>
      <w:r>
        <w:separator/>
      </w:r>
    </w:p>
  </w:endnote>
  <w:endnote w:type="continuationSeparator" w:id="0">
    <w:p w:rsidR="002468ED" w:rsidRDefault="002468ED" w:rsidP="0057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523914"/>
      <w:docPartObj>
        <w:docPartGallery w:val="Page Numbers (Bottom of Page)"/>
        <w:docPartUnique/>
      </w:docPartObj>
    </w:sdtPr>
    <w:sdtEndPr/>
    <w:sdtContent>
      <w:p w:rsidR="002468ED" w:rsidRDefault="002468ED">
        <w:pPr>
          <w:pStyle w:val="af7"/>
          <w:jc w:val="center"/>
        </w:pPr>
        <w:r>
          <w:fldChar w:fldCharType="begin"/>
        </w:r>
        <w:r>
          <w:instrText xml:space="preserve"> PAGE   \* MERGEFORMAT </w:instrText>
        </w:r>
        <w:r>
          <w:fldChar w:fldCharType="separate"/>
        </w:r>
        <w:r w:rsidR="00EB5A34">
          <w:rPr>
            <w:noProof/>
          </w:rPr>
          <w:t>80</w:t>
        </w:r>
        <w:r>
          <w:rPr>
            <w:noProof/>
          </w:rPr>
          <w:fldChar w:fldCharType="end"/>
        </w:r>
      </w:p>
    </w:sdtContent>
  </w:sdt>
  <w:p w:rsidR="002468ED" w:rsidRDefault="002468ED">
    <w:pPr>
      <w:pStyle w:val="af7"/>
    </w:pPr>
  </w:p>
  <w:p w:rsidR="002468ED" w:rsidRDefault="002468E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ED" w:rsidRDefault="002468ED" w:rsidP="00571100">
      <w:pPr>
        <w:spacing w:after="0" w:line="240" w:lineRule="auto"/>
      </w:pPr>
      <w:r>
        <w:separator/>
      </w:r>
    </w:p>
  </w:footnote>
  <w:footnote w:type="continuationSeparator" w:id="0">
    <w:p w:rsidR="002468ED" w:rsidRDefault="002468ED" w:rsidP="00571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D8B60E"/>
    <w:multiLevelType w:val="hybridMultilevel"/>
    <w:tmpl w:val="A986B6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AD0C5B"/>
    <w:multiLevelType w:val="multilevel"/>
    <w:tmpl w:val="74C4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DB6EEC"/>
    <w:multiLevelType w:val="hybridMultilevel"/>
    <w:tmpl w:val="3EACD064"/>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24D6F8C"/>
    <w:multiLevelType w:val="hybridMultilevel"/>
    <w:tmpl w:val="3ED876A2"/>
    <w:lvl w:ilvl="0" w:tplc="A7142EBC">
      <w:start w:val="1"/>
      <w:numFmt w:val="bullet"/>
      <w:lvlText w:val=""/>
      <w:lvlJc w:val="left"/>
      <w:pPr>
        <w:tabs>
          <w:tab w:val="num" w:pos="-76"/>
        </w:tabs>
        <w:ind w:left="-76" w:hanging="360"/>
      </w:pPr>
      <w:rPr>
        <w:rFonts w:ascii="Symbol" w:hAnsi="Symbol" w:hint="default"/>
      </w:rPr>
    </w:lvl>
    <w:lvl w:ilvl="1" w:tplc="48765F40" w:tentative="1">
      <w:start w:val="1"/>
      <w:numFmt w:val="bullet"/>
      <w:lvlText w:val=""/>
      <w:lvlJc w:val="left"/>
      <w:pPr>
        <w:tabs>
          <w:tab w:val="num" w:pos="644"/>
        </w:tabs>
        <w:ind w:left="644" w:hanging="360"/>
      </w:pPr>
      <w:rPr>
        <w:rFonts w:ascii="Symbol" w:hAnsi="Symbol" w:hint="default"/>
      </w:rPr>
    </w:lvl>
    <w:lvl w:ilvl="2" w:tplc="A1F25E2C" w:tentative="1">
      <w:start w:val="1"/>
      <w:numFmt w:val="bullet"/>
      <w:lvlText w:val=""/>
      <w:lvlJc w:val="left"/>
      <w:pPr>
        <w:tabs>
          <w:tab w:val="num" w:pos="1364"/>
        </w:tabs>
        <w:ind w:left="1364" w:hanging="360"/>
      </w:pPr>
      <w:rPr>
        <w:rFonts w:ascii="Symbol" w:hAnsi="Symbol" w:hint="default"/>
      </w:rPr>
    </w:lvl>
    <w:lvl w:ilvl="3" w:tplc="10A4BA88" w:tentative="1">
      <w:start w:val="1"/>
      <w:numFmt w:val="bullet"/>
      <w:lvlText w:val=""/>
      <w:lvlJc w:val="left"/>
      <w:pPr>
        <w:tabs>
          <w:tab w:val="num" w:pos="2084"/>
        </w:tabs>
        <w:ind w:left="2084" w:hanging="360"/>
      </w:pPr>
      <w:rPr>
        <w:rFonts w:ascii="Symbol" w:hAnsi="Symbol" w:hint="default"/>
      </w:rPr>
    </w:lvl>
    <w:lvl w:ilvl="4" w:tplc="9B7ED90C" w:tentative="1">
      <w:start w:val="1"/>
      <w:numFmt w:val="bullet"/>
      <w:lvlText w:val=""/>
      <w:lvlJc w:val="left"/>
      <w:pPr>
        <w:tabs>
          <w:tab w:val="num" w:pos="2804"/>
        </w:tabs>
        <w:ind w:left="2804" w:hanging="360"/>
      </w:pPr>
      <w:rPr>
        <w:rFonts w:ascii="Symbol" w:hAnsi="Symbol" w:hint="default"/>
      </w:rPr>
    </w:lvl>
    <w:lvl w:ilvl="5" w:tplc="55DEAE1E" w:tentative="1">
      <w:start w:val="1"/>
      <w:numFmt w:val="bullet"/>
      <w:lvlText w:val=""/>
      <w:lvlJc w:val="left"/>
      <w:pPr>
        <w:tabs>
          <w:tab w:val="num" w:pos="3524"/>
        </w:tabs>
        <w:ind w:left="3524" w:hanging="360"/>
      </w:pPr>
      <w:rPr>
        <w:rFonts w:ascii="Symbol" w:hAnsi="Symbol" w:hint="default"/>
      </w:rPr>
    </w:lvl>
    <w:lvl w:ilvl="6" w:tplc="26F02900" w:tentative="1">
      <w:start w:val="1"/>
      <w:numFmt w:val="bullet"/>
      <w:lvlText w:val=""/>
      <w:lvlJc w:val="left"/>
      <w:pPr>
        <w:tabs>
          <w:tab w:val="num" w:pos="4244"/>
        </w:tabs>
        <w:ind w:left="4244" w:hanging="360"/>
      </w:pPr>
      <w:rPr>
        <w:rFonts w:ascii="Symbol" w:hAnsi="Symbol" w:hint="default"/>
      </w:rPr>
    </w:lvl>
    <w:lvl w:ilvl="7" w:tplc="5E1CB8FC" w:tentative="1">
      <w:start w:val="1"/>
      <w:numFmt w:val="bullet"/>
      <w:lvlText w:val=""/>
      <w:lvlJc w:val="left"/>
      <w:pPr>
        <w:tabs>
          <w:tab w:val="num" w:pos="4964"/>
        </w:tabs>
        <w:ind w:left="4964" w:hanging="360"/>
      </w:pPr>
      <w:rPr>
        <w:rFonts w:ascii="Symbol" w:hAnsi="Symbol" w:hint="default"/>
      </w:rPr>
    </w:lvl>
    <w:lvl w:ilvl="8" w:tplc="5164D6E0" w:tentative="1">
      <w:start w:val="1"/>
      <w:numFmt w:val="bullet"/>
      <w:lvlText w:val=""/>
      <w:lvlJc w:val="left"/>
      <w:pPr>
        <w:tabs>
          <w:tab w:val="num" w:pos="5684"/>
        </w:tabs>
        <w:ind w:left="5684" w:hanging="360"/>
      </w:pPr>
      <w:rPr>
        <w:rFonts w:ascii="Symbol" w:hAnsi="Symbol" w:hint="default"/>
      </w:rPr>
    </w:lvl>
  </w:abstractNum>
  <w:abstractNum w:abstractNumId="7" w15:restartNumberingAfterBreak="0">
    <w:nsid w:val="02714B32"/>
    <w:multiLevelType w:val="hybridMultilevel"/>
    <w:tmpl w:val="C79C38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E93966"/>
    <w:multiLevelType w:val="multilevel"/>
    <w:tmpl w:val="7C4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9155B4"/>
    <w:multiLevelType w:val="multilevel"/>
    <w:tmpl w:val="598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A02709"/>
    <w:multiLevelType w:val="hybridMultilevel"/>
    <w:tmpl w:val="972CF7C4"/>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2" w15:restartNumberingAfterBreak="0">
    <w:nsid w:val="04F131A0"/>
    <w:multiLevelType w:val="multilevel"/>
    <w:tmpl w:val="2C90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B3264"/>
    <w:multiLevelType w:val="multilevel"/>
    <w:tmpl w:val="EDA8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077D56"/>
    <w:multiLevelType w:val="hybridMultilevel"/>
    <w:tmpl w:val="47BC4C68"/>
    <w:lvl w:ilvl="0" w:tplc="AD66AA84">
      <w:start w:val="1"/>
      <w:numFmt w:val="bullet"/>
      <w:lvlText w:val=""/>
      <w:lvlJc w:val="left"/>
      <w:pPr>
        <w:tabs>
          <w:tab w:val="num" w:pos="720"/>
        </w:tabs>
        <w:ind w:left="720" w:hanging="360"/>
      </w:pPr>
      <w:rPr>
        <w:rFonts w:ascii="Symbol" w:hAnsi="Symbol" w:hint="default"/>
      </w:rPr>
    </w:lvl>
    <w:lvl w:ilvl="1" w:tplc="0B24D242" w:tentative="1">
      <w:start w:val="1"/>
      <w:numFmt w:val="bullet"/>
      <w:lvlText w:val=""/>
      <w:lvlJc w:val="left"/>
      <w:pPr>
        <w:tabs>
          <w:tab w:val="num" w:pos="1440"/>
        </w:tabs>
        <w:ind w:left="1440" w:hanging="360"/>
      </w:pPr>
      <w:rPr>
        <w:rFonts w:ascii="Symbol" w:hAnsi="Symbol" w:hint="default"/>
      </w:rPr>
    </w:lvl>
    <w:lvl w:ilvl="2" w:tplc="E55CA460" w:tentative="1">
      <w:start w:val="1"/>
      <w:numFmt w:val="bullet"/>
      <w:lvlText w:val=""/>
      <w:lvlJc w:val="left"/>
      <w:pPr>
        <w:tabs>
          <w:tab w:val="num" w:pos="2160"/>
        </w:tabs>
        <w:ind w:left="2160" w:hanging="360"/>
      </w:pPr>
      <w:rPr>
        <w:rFonts w:ascii="Symbol" w:hAnsi="Symbol" w:hint="default"/>
      </w:rPr>
    </w:lvl>
    <w:lvl w:ilvl="3" w:tplc="6F0A5C8A" w:tentative="1">
      <w:start w:val="1"/>
      <w:numFmt w:val="bullet"/>
      <w:lvlText w:val=""/>
      <w:lvlJc w:val="left"/>
      <w:pPr>
        <w:tabs>
          <w:tab w:val="num" w:pos="2880"/>
        </w:tabs>
        <w:ind w:left="2880" w:hanging="360"/>
      </w:pPr>
      <w:rPr>
        <w:rFonts w:ascii="Symbol" w:hAnsi="Symbol" w:hint="default"/>
      </w:rPr>
    </w:lvl>
    <w:lvl w:ilvl="4" w:tplc="99F847D8" w:tentative="1">
      <w:start w:val="1"/>
      <w:numFmt w:val="bullet"/>
      <w:lvlText w:val=""/>
      <w:lvlJc w:val="left"/>
      <w:pPr>
        <w:tabs>
          <w:tab w:val="num" w:pos="3600"/>
        </w:tabs>
        <w:ind w:left="3600" w:hanging="360"/>
      </w:pPr>
      <w:rPr>
        <w:rFonts w:ascii="Symbol" w:hAnsi="Symbol" w:hint="default"/>
      </w:rPr>
    </w:lvl>
    <w:lvl w:ilvl="5" w:tplc="9DB014E0" w:tentative="1">
      <w:start w:val="1"/>
      <w:numFmt w:val="bullet"/>
      <w:lvlText w:val=""/>
      <w:lvlJc w:val="left"/>
      <w:pPr>
        <w:tabs>
          <w:tab w:val="num" w:pos="4320"/>
        </w:tabs>
        <w:ind w:left="4320" w:hanging="360"/>
      </w:pPr>
      <w:rPr>
        <w:rFonts w:ascii="Symbol" w:hAnsi="Symbol" w:hint="default"/>
      </w:rPr>
    </w:lvl>
    <w:lvl w:ilvl="6" w:tplc="244826DC" w:tentative="1">
      <w:start w:val="1"/>
      <w:numFmt w:val="bullet"/>
      <w:lvlText w:val=""/>
      <w:lvlJc w:val="left"/>
      <w:pPr>
        <w:tabs>
          <w:tab w:val="num" w:pos="5040"/>
        </w:tabs>
        <w:ind w:left="5040" w:hanging="360"/>
      </w:pPr>
      <w:rPr>
        <w:rFonts w:ascii="Symbol" w:hAnsi="Symbol" w:hint="default"/>
      </w:rPr>
    </w:lvl>
    <w:lvl w:ilvl="7" w:tplc="2E980072" w:tentative="1">
      <w:start w:val="1"/>
      <w:numFmt w:val="bullet"/>
      <w:lvlText w:val=""/>
      <w:lvlJc w:val="left"/>
      <w:pPr>
        <w:tabs>
          <w:tab w:val="num" w:pos="5760"/>
        </w:tabs>
        <w:ind w:left="5760" w:hanging="360"/>
      </w:pPr>
      <w:rPr>
        <w:rFonts w:ascii="Symbol" w:hAnsi="Symbol" w:hint="default"/>
      </w:rPr>
    </w:lvl>
    <w:lvl w:ilvl="8" w:tplc="85D4A45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51401D1"/>
    <w:multiLevelType w:val="hybridMultilevel"/>
    <w:tmpl w:val="92BE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B62379"/>
    <w:multiLevelType w:val="multilevel"/>
    <w:tmpl w:val="472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0F741C"/>
    <w:multiLevelType w:val="multilevel"/>
    <w:tmpl w:val="66FC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F2111A"/>
    <w:multiLevelType w:val="hybridMultilevel"/>
    <w:tmpl w:val="88523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8555759"/>
    <w:multiLevelType w:val="hybridMultilevel"/>
    <w:tmpl w:val="92EA9F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0884618B"/>
    <w:multiLevelType w:val="hybridMultilevel"/>
    <w:tmpl w:val="BEBE00F0"/>
    <w:lvl w:ilvl="0" w:tplc="5B902726">
      <w:start w:val="1"/>
      <w:numFmt w:val="decimal"/>
      <w:lvlText w:val="%1)"/>
      <w:lvlJc w:val="left"/>
      <w:pPr>
        <w:ind w:left="720" w:hanging="360"/>
      </w:pPr>
      <w:rPr>
        <w:rFonts w:cs="Times New Roman" w:hint="default"/>
        <w:b w:val="0"/>
        <w:i/>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9286665"/>
    <w:multiLevelType w:val="hybridMultilevel"/>
    <w:tmpl w:val="DE1A1A6E"/>
    <w:lvl w:ilvl="0" w:tplc="517443FE">
      <w:start w:val="1"/>
      <w:numFmt w:val="bullet"/>
      <w:lvlText w:val=""/>
      <w:lvlJc w:val="left"/>
      <w:pPr>
        <w:tabs>
          <w:tab w:val="num" w:pos="720"/>
        </w:tabs>
        <w:ind w:left="720" w:hanging="360"/>
      </w:pPr>
      <w:rPr>
        <w:rFonts w:ascii="Symbol" w:hAnsi="Symbol" w:hint="default"/>
      </w:rPr>
    </w:lvl>
    <w:lvl w:ilvl="1" w:tplc="F7028C9E" w:tentative="1">
      <w:start w:val="1"/>
      <w:numFmt w:val="bullet"/>
      <w:lvlText w:val=""/>
      <w:lvlJc w:val="left"/>
      <w:pPr>
        <w:tabs>
          <w:tab w:val="num" w:pos="1440"/>
        </w:tabs>
        <w:ind w:left="1440" w:hanging="360"/>
      </w:pPr>
      <w:rPr>
        <w:rFonts w:ascii="Symbol" w:hAnsi="Symbol" w:hint="default"/>
      </w:rPr>
    </w:lvl>
    <w:lvl w:ilvl="2" w:tplc="1F1A6BEE" w:tentative="1">
      <w:start w:val="1"/>
      <w:numFmt w:val="bullet"/>
      <w:lvlText w:val=""/>
      <w:lvlJc w:val="left"/>
      <w:pPr>
        <w:tabs>
          <w:tab w:val="num" w:pos="2160"/>
        </w:tabs>
        <w:ind w:left="2160" w:hanging="360"/>
      </w:pPr>
      <w:rPr>
        <w:rFonts w:ascii="Symbol" w:hAnsi="Symbol" w:hint="default"/>
      </w:rPr>
    </w:lvl>
    <w:lvl w:ilvl="3" w:tplc="FD789E46" w:tentative="1">
      <w:start w:val="1"/>
      <w:numFmt w:val="bullet"/>
      <w:lvlText w:val=""/>
      <w:lvlJc w:val="left"/>
      <w:pPr>
        <w:tabs>
          <w:tab w:val="num" w:pos="2880"/>
        </w:tabs>
        <w:ind w:left="2880" w:hanging="360"/>
      </w:pPr>
      <w:rPr>
        <w:rFonts w:ascii="Symbol" w:hAnsi="Symbol" w:hint="default"/>
      </w:rPr>
    </w:lvl>
    <w:lvl w:ilvl="4" w:tplc="6F2455A8" w:tentative="1">
      <w:start w:val="1"/>
      <w:numFmt w:val="bullet"/>
      <w:lvlText w:val=""/>
      <w:lvlJc w:val="left"/>
      <w:pPr>
        <w:tabs>
          <w:tab w:val="num" w:pos="3600"/>
        </w:tabs>
        <w:ind w:left="3600" w:hanging="360"/>
      </w:pPr>
      <w:rPr>
        <w:rFonts w:ascii="Symbol" w:hAnsi="Symbol" w:hint="default"/>
      </w:rPr>
    </w:lvl>
    <w:lvl w:ilvl="5" w:tplc="83AE2D0E" w:tentative="1">
      <w:start w:val="1"/>
      <w:numFmt w:val="bullet"/>
      <w:lvlText w:val=""/>
      <w:lvlJc w:val="left"/>
      <w:pPr>
        <w:tabs>
          <w:tab w:val="num" w:pos="4320"/>
        </w:tabs>
        <w:ind w:left="4320" w:hanging="360"/>
      </w:pPr>
      <w:rPr>
        <w:rFonts w:ascii="Symbol" w:hAnsi="Symbol" w:hint="default"/>
      </w:rPr>
    </w:lvl>
    <w:lvl w:ilvl="6" w:tplc="C6261806" w:tentative="1">
      <w:start w:val="1"/>
      <w:numFmt w:val="bullet"/>
      <w:lvlText w:val=""/>
      <w:lvlJc w:val="left"/>
      <w:pPr>
        <w:tabs>
          <w:tab w:val="num" w:pos="5040"/>
        </w:tabs>
        <w:ind w:left="5040" w:hanging="360"/>
      </w:pPr>
      <w:rPr>
        <w:rFonts w:ascii="Symbol" w:hAnsi="Symbol" w:hint="default"/>
      </w:rPr>
    </w:lvl>
    <w:lvl w:ilvl="7" w:tplc="F586DCE4" w:tentative="1">
      <w:start w:val="1"/>
      <w:numFmt w:val="bullet"/>
      <w:lvlText w:val=""/>
      <w:lvlJc w:val="left"/>
      <w:pPr>
        <w:tabs>
          <w:tab w:val="num" w:pos="5760"/>
        </w:tabs>
        <w:ind w:left="5760" w:hanging="360"/>
      </w:pPr>
      <w:rPr>
        <w:rFonts w:ascii="Symbol" w:hAnsi="Symbol" w:hint="default"/>
      </w:rPr>
    </w:lvl>
    <w:lvl w:ilvl="8" w:tplc="BF1C2D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09593F04"/>
    <w:multiLevelType w:val="hybridMultilevel"/>
    <w:tmpl w:val="6BD07DAC"/>
    <w:lvl w:ilvl="0" w:tplc="D458E2CC">
      <w:start w:val="1"/>
      <w:numFmt w:val="decimal"/>
      <w:lvlText w:val="%1."/>
      <w:lvlJc w:val="left"/>
      <w:pPr>
        <w:tabs>
          <w:tab w:val="num" w:pos="720"/>
        </w:tabs>
        <w:ind w:left="720" w:hanging="360"/>
      </w:pPr>
    </w:lvl>
    <w:lvl w:ilvl="1" w:tplc="6F162C68" w:tentative="1">
      <w:start w:val="1"/>
      <w:numFmt w:val="decimal"/>
      <w:lvlText w:val="%2."/>
      <w:lvlJc w:val="left"/>
      <w:pPr>
        <w:tabs>
          <w:tab w:val="num" w:pos="1440"/>
        </w:tabs>
        <w:ind w:left="1440" w:hanging="360"/>
      </w:pPr>
    </w:lvl>
    <w:lvl w:ilvl="2" w:tplc="F7F40C6E" w:tentative="1">
      <w:start w:val="1"/>
      <w:numFmt w:val="decimal"/>
      <w:lvlText w:val="%3."/>
      <w:lvlJc w:val="left"/>
      <w:pPr>
        <w:tabs>
          <w:tab w:val="num" w:pos="2160"/>
        </w:tabs>
        <w:ind w:left="2160" w:hanging="360"/>
      </w:pPr>
    </w:lvl>
    <w:lvl w:ilvl="3" w:tplc="135869E0" w:tentative="1">
      <w:start w:val="1"/>
      <w:numFmt w:val="decimal"/>
      <w:lvlText w:val="%4."/>
      <w:lvlJc w:val="left"/>
      <w:pPr>
        <w:tabs>
          <w:tab w:val="num" w:pos="2880"/>
        </w:tabs>
        <w:ind w:left="2880" w:hanging="360"/>
      </w:pPr>
    </w:lvl>
    <w:lvl w:ilvl="4" w:tplc="0E6246E8" w:tentative="1">
      <w:start w:val="1"/>
      <w:numFmt w:val="decimal"/>
      <w:lvlText w:val="%5."/>
      <w:lvlJc w:val="left"/>
      <w:pPr>
        <w:tabs>
          <w:tab w:val="num" w:pos="3600"/>
        </w:tabs>
        <w:ind w:left="3600" w:hanging="360"/>
      </w:pPr>
    </w:lvl>
    <w:lvl w:ilvl="5" w:tplc="BCE058FE" w:tentative="1">
      <w:start w:val="1"/>
      <w:numFmt w:val="decimal"/>
      <w:lvlText w:val="%6."/>
      <w:lvlJc w:val="left"/>
      <w:pPr>
        <w:tabs>
          <w:tab w:val="num" w:pos="4320"/>
        </w:tabs>
        <w:ind w:left="4320" w:hanging="360"/>
      </w:pPr>
    </w:lvl>
    <w:lvl w:ilvl="6" w:tplc="97564738" w:tentative="1">
      <w:start w:val="1"/>
      <w:numFmt w:val="decimal"/>
      <w:lvlText w:val="%7."/>
      <w:lvlJc w:val="left"/>
      <w:pPr>
        <w:tabs>
          <w:tab w:val="num" w:pos="5040"/>
        </w:tabs>
        <w:ind w:left="5040" w:hanging="360"/>
      </w:pPr>
    </w:lvl>
    <w:lvl w:ilvl="7" w:tplc="7F845DE4" w:tentative="1">
      <w:start w:val="1"/>
      <w:numFmt w:val="decimal"/>
      <w:lvlText w:val="%8."/>
      <w:lvlJc w:val="left"/>
      <w:pPr>
        <w:tabs>
          <w:tab w:val="num" w:pos="5760"/>
        </w:tabs>
        <w:ind w:left="5760" w:hanging="360"/>
      </w:pPr>
    </w:lvl>
    <w:lvl w:ilvl="8" w:tplc="6AFA648C" w:tentative="1">
      <w:start w:val="1"/>
      <w:numFmt w:val="decimal"/>
      <w:lvlText w:val="%9."/>
      <w:lvlJc w:val="left"/>
      <w:pPr>
        <w:tabs>
          <w:tab w:val="num" w:pos="6480"/>
        </w:tabs>
        <w:ind w:left="6480" w:hanging="360"/>
      </w:pPr>
    </w:lvl>
  </w:abstractNum>
  <w:abstractNum w:abstractNumId="24" w15:restartNumberingAfterBreak="0">
    <w:nsid w:val="096C33CC"/>
    <w:multiLevelType w:val="multilevel"/>
    <w:tmpl w:val="8794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B875D9"/>
    <w:multiLevelType w:val="multilevel"/>
    <w:tmpl w:val="8CA05536"/>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A2A1E3F"/>
    <w:multiLevelType w:val="multilevel"/>
    <w:tmpl w:val="2AC0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A4114F0"/>
    <w:multiLevelType w:val="multilevel"/>
    <w:tmpl w:val="CBF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C1F3649"/>
    <w:multiLevelType w:val="multilevel"/>
    <w:tmpl w:val="78E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2B575D"/>
    <w:multiLevelType w:val="multilevel"/>
    <w:tmpl w:val="B11E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DDC688E"/>
    <w:multiLevelType w:val="multilevel"/>
    <w:tmpl w:val="97D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E71C76"/>
    <w:multiLevelType w:val="multilevel"/>
    <w:tmpl w:val="2CA4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A54E8A"/>
    <w:multiLevelType w:val="multilevel"/>
    <w:tmpl w:val="8220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B66954"/>
    <w:multiLevelType w:val="hybridMultilevel"/>
    <w:tmpl w:val="94E6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345094"/>
    <w:multiLevelType w:val="multilevel"/>
    <w:tmpl w:val="1F7C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500842"/>
    <w:multiLevelType w:val="multilevel"/>
    <w:tmpl w:val="F766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C261B2"/>
    <w:multiLevelType w:val="hybridMultilevel"/>
    <w:tmpl w:val="C09A7250"/>
    <w:lvl w:ilvl="0" w:tplc="EF9A901A">
      <w:start w:val="1"/>
      <w:numFmt w:val="decimal"/>
      <w:lvlText w:val="%1)"/>
      <w:lvlJc w:val="left"/>
      <w:pPr>
        <w:ind w:left="720" w:hanging="360"/>
      </w:pPr>
      <w:rPr>
        <w:rFonts w:cs="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249209E"/>
    <w:multiLevelType w:val="hybridMultilevel"/>
    <w:tmpl w:val="12023A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12836BDF"/>
    <w:multiLevelType w:val="hybridMultilevel"/>
    <w:tmpl w:val="2480C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3740DA8"/>
    <w:multiLevelType w:val="multilevel"/>
    <w:tmpl w:val="420C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39149A9"/>
    <w:multiLevelType w:val="multilevel"/>
    <w:tmpl w:val="1B9E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4634D9F"/>
    <w:multiLevelType w:val="hybridMultilevel"/>
    <w:tmpl w:val="FE3CF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4A40D33"/>
    <w:multiLevelType w:val="hybridMultilevel"/>
    <w:tmpl w:val="9710A930"/>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4" w15:restartNumberingAfterBreak="0">
    <w:nsid w:val="14AC4050"/>
    <w:multiLevelType w:val="hybridMultilevel"/>
    <w:tmpl w:val="3B602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5550656"/>
    <w:multiLevelType w:val="hybridMultilevel"/>
    <w:tmpl w:val="934EC46A"/>
    <w:lvl w:ilvl="0" w:tplc="B49AE4F4">
      <w:start w:val="1"/>
      <w:numFmt w:val="bullet"/>
      <w:lvlText w:val="•"/>
      <w:lvlJc w:val="left"/>
      <w:pPr>
        <w:tabs>
          <w:tab w:val="num" w:pos="502"/>
        </w:tabs>
        <w:ind w:left="502" w:hanging="360"/>
      </w:pPr>
      <w:rPr>
        <w:rFonts w:ascii="Arial" w:hAnsi="Arial" w:hint="default"/>
      </w:rPr>
    </w:lvl>
    <w:lvl w:ilvl="1" w:tplc="0674DAEE" w:tentative="1">
      <w:start w:val="1"/>
      <w:numFmt w:val="bullet"/>
      <w:lvlText w:val="•"/>
      <w:lvlJc w:val="left"/>
      <w:pPr>
        <w:tabs>
          <w:tab w:val="num" w:pos="1440"/>
        </w:tabs>
        <w:ind w:left="1440" w:hanging="360"/>
      </w:pPr>
      <w:rPr>
        <w:rFonts w:ascii="Arial" w:hAnsi="Arial" w:hint="default"/>
      </w:rPr>
    </w:lvl>
    <w:lvl w:ilvl="2" w:tplc="7A267AE2" w:tentative="1">
      <w:start w:val="1"/>
      <w:numFmt w:val="bullet"/>
      <w:lvlText w:val="•"/>
      <w:lvlJc w:val="left"/>
      <w:pPr>
        <w:tabs>
          <w:tab w:val="num" w:pos="2160"/>
        </w:tabs>
        <w:ind w:left="2160" w:hanging="360"/>
      </w:pPr>
      <w:rPr>
        <w:rFonts w:ascii="Arial" w:hAnsi="Arial" w:hint="default"/>
      </w:rPr>
    </w:lvl>
    <w:lvl w:ilvl="3" w:tplc="AAD080FA" w:tentative="1">
      <w:start w:val="1"/>
      <w:numFmt w:val="bullet"/>
      <w:lvlText w:val="•"/>
      <w:lvlJc w:val="left"/>
      <w:pPr>
        <w:tabs>
          <w:tab w:val="num" w:pos="2880"/>
        </w:tabs>
        <w:ind w:left="2880" w:hanging="360"/>
      </w:pPr>
      <w:rPr>
        <w:rFonts w:ascii="Arial" w:hAnsi="Arial" w:hint="default"/>
      </w:rPr>
    </w:lvl>
    <w:lvl w:ilvl="4" w:tplc="62748834" w:tentative="1">
      <w:start w:val="1"/>
      <w:numFmt w:val="bullet"/>
      <w:lvlText w:val="•"/>
      <w:lvlJc w:val="left"/>
      <w:pPr>
        <w:tabs>
          <w:tab w:val="num" w:pos="3600"/>
        </w:tabs>
        <w:ind w:left="3600" w:hanging="360"/>
      </w:pPr>
      <w:rPr>
        <w:rFonts w:ascii="Arial" w:hAnsi="Arial" w:hint="default"/>
      </w:rPr>
    </w:lvl>
    <w:lvl w:ilvl="5" w:tplc="A5261CA8" w:tentative="1">
      <w:start w:val="1"/>
      <w:numFmt w:val="bullet"/>
      <w:lvlText w:val="•"/>
      <w:lvlJc w:val="left"/>
      <w:pPr>
        <w:tabs>
          <w:tab w:val="num" w:pos="4320"/>
        </w:tabs>
        <w:ind w:left="4320" w:hanging="360"/>
      </w:pPr>
      <w:rPr>
        <w:rFonts w:ascii="Arial" w:hAnsi="Arial" w:hint="default"/>
      </w:rPr>
    </w:lvl>
    <w:lvl w:ilvl="6" w:tplc="A622D710" w:tentative="1">
      <w:start w:val="1"/>
      <w:numFmt w:val="bullet"/>
      <w:lvlText w:val="•"/>
      <w:lvlJc w:val="left"/>
      <w:pPr>
        <w:tabs>
          <w:tab w:val="num" w:pos="5040"/>
        </w:tabs>
        <w:ind w:left="5040" w:hanging="360"/>
      </w:pPr>
      <w:rPr>
        <w:rFonts w:ascii="Arial" w:hAnsi="Arial" w:hint="default"/>
      </w:rPr>
    </w:lvl>
    <w:lvl w:ilvl="7" w:tplc="0A78FF22" w:tentative="1">
      <w:start w:val="1"/>
      <w:numFmt w:val="bullet"/>
      <w:lvlText w:val="•"/>
      <w:lvlJc w:val="left"/>
      <w:pPr>
        <w:tabs>
          <w:tab w:val="num" w:pos="5760"/>
        </w:tabs>
        <w:ind w:left="5760" w:hanging="360"/>
      </w:pPr>
      <w:rPr>
        <w:rFonts w:ascii="Arial" w:hAnsi="Arial" w:hint="default"/>
      </w:rPr>
    </w:lvl>
    <w:lvl w:ilvl="8" w:tplc="8A2C217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57A2253"/>
    <w:multiLevelType w:val="multilevel"/>
    <w:tmpl w:val="F9D4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B32A1E"/>
    <w:multiLevelType w:val="multilevel"/>
    <w:tmpl w:val="12E4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5EC2643"/>
    <w:multiLevelType w:val="hybridMultilevel"/>
    <w:tmpl w:val="4508A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6346C5F"/>
    <w:multiLevelType w:val="multilevel"/>
    <w:tmpl w:val="6DA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782C91"/>
    <w:multiLevelType w:val="multilevel"/>
    <w:tmpl w:val="D8EA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1C32B0"/>
    <w:multiLevelType w:val="hybridMultilevel"/>
    <w:tmpl w:val="7FE6FD68"/>
    <w:lvl w:ilvl="0" w:tplc="04660258">
      <w:start w:val="1"/>
      <w:numFmt w:val="bullet"/>
      <w:lvlText w:val=""/>
      <w:lvlJc w:val="left"/>
      <w:pPr>
        <w:tabs>
          <w:tab w:val="num" w:pos="720"/>
        </w:tabs>
        <w:ind w:left="720" w:hanging="360"/>
      </w:pPr>
      <w:rPr>
        <w:rFonts w:ascii="Symbol" w:hAnsi="Symbol" w:hint="default"/>
      </w:rPr>
    </w:lvl>
    <w:lvl w:ilvl="1" w:tplc="2710F686" w:tentative="1">
      <w:start w:val="1"/>
      <w:numFmt w:val="bullet"/>
      <w:lvlText w:val=""/>
      <w:lvlJc w:val="left"/>
      <w:pPr>
        <w:tabs>
          <w:tab w:val="num" w:pos="1440"/>
        </w:tabs>
        <w:ind w:left="1440" w:hanging="360"/>
      </w:pPr>
      <w:rPr>
        <w:rFonts w:ascii="Symbol" w:hAnsi="Symbol" w:hint="default"/>
      </w:rPr>
    </w:lvl>
    <w:lvl w:ilvl="2" w:tplc="F4CA861E" w:tentative="1">
      <w:start w:val="1"/>
      <w:numFmt w:val="bullet"/>
      <w:lvlText w:val=""/>
      <w:lvlJc w:val="left"/>
      <w:pPr>
        <w:tabs>
          <w:tab w:val="num" w:pos="2160"/>
        </w:tabs>
        <w:ind w:left="2160" w:hanging="360"/>
      </w:pPr>
      <w:rPr>
        <w:rFonts w:ascii="Symbol" w:hAnsi="Symbol" w:hint="default"/>
      </w:rPr>
    </w:lvl>
    <w:lvl w:ilvl="3" w:tplc="C310B068" w:tentative="1">
      <w:start w:val="1"/>
      <w:numFmt w:val="bullet"/>
      <w:lvlText w:val=""/>
      <w:lvlJc w:val="left"/>
      <w:pPr>
        <w:tabs>
          <w:tab w:val="num" w:pos="2880"/>
        </w:tabs>
        <w:ind w:left="2880" w:hanging="360"/>
      </w:pPr>
      <w:rPr>
        <w:rFonts w:ascii="Symbol" w:hAnsi="Symbol" w:hint="default"/>
      </w:rPr>
    </w:lvl>
    <w:lvl w:ilvl="4" w:tplc="39C8FE56" w:tentative="1">
      <w:start w:val="1"/>
      <w:numFmt w:val="bullet"/>
      <w:lvlText w:val=""/>
      <w:lvlJc w:val="left"/>
      <w:pPr>
        <w:tabs>
          <w:tab w:val="num" w:pos="3600"/>
        </w:tabs>
        <w:ind w:left="3600" w:hanging="360"/>
      </w:pPr>
      <w:rPr>
        <w:rFonts w:ascii="Symbol" w:hAnsi="Symbol" w:hint="default"/>
      </w:rPr>
    </w:lvl>
    <w:lvl w:ilvl="5" w:tplc="DA1C1818" w:tentative="1">
      <w:start w:val="1"/>
      <w:numFmt w:val="bullet"/>
      <w:lvlText w:val=""/>
      <w:lvlJc w:val="left"/>
      <w:pPr>
        <w:tabs>
          <w:tab w:val="num" w:pos="4320"/>
        </w:tabs>
        <w:ind w:left="4320" w:hanging="360"/>
      </w:pPr>
      <w:rPr>
        <w:rFonts w:ascii="Symbol" w:hAnsi="Symbol" w:hint="default"/>
      </w:rPr>
    </w:lvl>
    <w:lvl w:ilvl="6" w:tplc="9968C3E0" w:tentative="1">
      <w:start w:val="1"/>
      <w:numFmt w:val="bullet"/>
      <w:lvlText w:val=""/>
      <w:lvlJc w:val="left"/>
      <w:pPr>
        <w:tabs>
          <w:tab w:val="num" w:pos="5040"/>
        </w:tabs>
        <w:ind w:left="5040" w:hanging="360"/>
      </w:pPr>
      <w:rPr>
        <w:rFonts w:ascii="Symbol" w:hAnsi="Symbol" w:hint="default"/>
      </w:rPr>
    </w:lvl>
    <w:lvl w:ilvl="7" w:tplc="EAA8C03A" w:tentative="1">
      <w:start w:val="1"/>
      <w:numFmt w:val="bullet"/>
      <w:lvlText w:val=""/>
      <w:lvlJc w:val="left"/>
      <w:pPr>
        <w:tabs>
          <w:tab w:val="num" w:pos="5760"/>
        </w:tabs>
        <w:ind w:left="5760" w:hanging="360"/>
      </w:pPr>
      <w:rPr>
        <w:rFonts w:ascii="Symbol" w:hAnsi="Symbol" w:hint="default"/>
      </w:rPr>
    </w:lvl>
    <w:lvl w:ilvl="8" w:tplc="EAEE379E"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174866D4"/>
    <w:multiLevelType w:val="multilevel"/>
    <w:tmpl w:val="3662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CD3808"/>
    <w:multiLevelType w:val="hybridMultilevel"/>
    <w:tmpl w:val="87289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83861C1"/>
    <w:multiLevelType w:val="hybridMultilevel"/>
    <w:tmpl w:val="0C06C1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187502DE"/>
    <w:multiLevelType w:val="multilevel"/>
    <w:tmpl w:val="5586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790AC3"/>
    <w:multiLevelType w:val="hybridMultilevel"/>
    <w:tmpl w:val="2FC2A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8D151D6"/>
    <w:multiLevelType w:val="multilevel"/>
    <w:tmpl w:val="7ED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9EE66EB"/>
    <w:multiLevelType w:val="multilevel"/>
    <w:tmpl w:val="3DF8B2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1A904470"/>
    <w:multiLevelType w:val="multilevel"/>
    <w:tmpl w:val="9CA28E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15:restartNumberingAfterBreak="0">
    <w:nsid w:val="1B262754"/>
    <w:multiLevelType w:val="multilevel"/>
    <w:tmpl w:val="EB4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BD91424"/>
    <w:multiLevelType w:val="multilevel"/>
    <w:tmpl w:val="A882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C6F0C68"/>
    <w:multiLevelType w:val="multilevel"/>
    <w:tmpl w:val="53AE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EA7A2C"/>
    <w:multiLevelType w:val="multilevel"/>
    <w:tmpl w:val="5DA0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EFB461F"/>
    <w:multiLevelType w:val="multilevel"/>
    <w:tmpl w:val="90C0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F054A91"/>
    <w:multiLevelType w:val="hybridMultilevel"/>
    <w:tmpl w:val="BE6CCCE8"/>
    <w:lvl w:ilvl="0" w:tplc="976E0078">
      <w:start w:val="1"/>
      <w:numFmt w:val="bullet"/>
      <w:lvlText w:val="―"/>
      <w:lvlJc w:val="left"/>
      <w:pPr>
        <w:tabs>
          <w:tab w:val="num" w:pos="720"/>
        </w:tabs>
        <w:ind w:left="720" w:hanging="360"/>
      </w:pPr>
      <w:rPr>
        <w:rFonts w:ascii="Courier New" w:hAnsi="Courier New" w:hint="default"/>
      </w:rPr>
    </w:lvl>
    <w:lvl w:ilvl="1" w:tplc="5076430E" w:tentative="1">
      <w:start w:val="1"/>
      <w:numFmt w:val="bullet"/>
      <w:lvlText w:val="―"/>
      <w:lvlJc w:val="left"/>
      <w:pPr>
        <w:tabs>
          <w:tab w:val="num" w:pos="1440"/>
        </w:tabs>
        <w:ind w:left="1440" w:hanging="360"/>
      </w:pPr>
      <w:rPr>
        <w:rFonts w:ascii="Courier New" w:hAnsi="Courier New" w:hint="default"/>
      </w:rPr>
    </w:lvl>
    <w:lvl w:ilvl="2" w:tplc="F3CA506A" w:tentative="1">
      <w:start w:val="1"/>
      <w:numFmt w:val="bullet"/>
      <w:lvlText w:val="―"/>
      <w:lvlJc w:val="left"/>
      <w:pPr>
        <w:tabs>
          <w:tab w:val="num" w:pos="2160"/>
        </w:tabs>
        <w:ind w:left="2160" w:hanging="360"/>
      </w:pPr>
      <w:rPr>
        <w:rFonts w:ascii="Courier New" w:hAnsi="Courier New" w:hint="default"/>
      </w:rPr>
    </w:lvl>
    <w:lvl w:ilvl="3" w:tplc="7410FA20" w:tentative="1">
      <w:start w:val="1"/>
      <w:numFmt w:val="bullet"/>
      <w:lvlText w:val="―"/>
      <w:lvlJc w:val="left"/>
      <w:pPr>
        <w:tabs>
          <w:tab w:val="num" w:pos="2880"/>
        </w:tabs>
        <w:ind w:left="2880" w:hanging="360"/>
      </w:pPr>
      <w:rPr>
        <w:rFonts w:ascii="Courier New" w:hAnsi="Courier New" w:hint="default"/>
      </w:rPr>
    </w:lvl>
    <w:lvl w:ilvl="4" w:tplc="2B3AA332" w:tentative="1">
      <w:start w:val="1"/>
      <w:numFmt w:val="bullet"/>
      <w:lvlText w:val="―"/>
      <w:lvlJc w:val="left"/>
      <w:pPr>
        <w:tabs>
          <w:tab w:val="num" w:pos="3600"/>
        </w:tabs>
        <w:ind w:left="3600" w:hanging="360"/>
      </w:pPr>
      <w:rPr>
        <w:rFonts w:ascii="Courier New" w:hAnsi="Courier New" w:hint="default"/>
      </w:rPr>
    </w:lvl>
    <w:lvl w:ilvl="5" w:tplc="3CCA6A7E" w:tentative="1">
      <w:start w:val="1"/>
      <w:numFmt w:val="bullet"/>
      <w:lvlText w:val="―"/>
      <w:lvlJc w:val="left"/>
      <w:pPr>
        <w:tabs>
          <w:tab w:val="num" w:pos="4320"/>
        </w:tabs>
        <w:ind w:left="4320" w:hanging="360"/>
      </w:pPr>
      <w:rPr>
        <w:rFonts w:ascii="Courier New" w:hAnsi="Courier New" w:hint="default"/>
      </w:rPr>
    </w:lvl>
    <w:lvl w:ilvl="6" w:tplc="BB90132C" w:tentative="1">
      <w:start w:val="1"/>
      <w:numFmt w:val="bullet"/>
      <w:lvlText w:val="―"/>
      <w:lvlJc w:val="left"/>
      <w:pPr>
        <w:tabs>
          <w:tab w:val="num" w:pos="5040"/>
        </w:tabs>
        <w:ind w:left="5040" w:hanging="360"/>
      </w:pPr>
      <w:rPr>
        <w:rFonts w:ascii="Courier New" w:hAnsi="Courier New" w:hint="default"/>
      </w:rPr>
    </w:lvl>
    <w:lvl w:ilvl="7" w:tplc="C67C2D14" w:tentative="1">
      <w:start w:val="1"/>
      <w:numFmt w:val="bullet"/>
      <w:lvlText w:val="―"/>
      <w:lvlJc w:val="left"/>
      <w:pPr>
        <w:tabs>
          <w:tab w:val="num" w:pos="5760"/>
        </w:tabs>
        <w:ind w:left="5760" w:hanging="360"/>
      </w:pPr>
      <w:rPr>
        <w:rFonts w:ascii="Courier New" w:hAnsi="Courier New" w:hint="default"/>
      </w:rPr>
    </w:lvl>
    <w:lvl w:ilvl="8" w:tplc="E1DA1FF8" w:tentative="1">
      <w:start w:val="1"/>
      <w:numFmt w:val="bullet"/>
      <w:lvlText w:val="―"/>
      <w:lvlJc w:val="left"/>
      <w:pPr>
        <w:tabs>
          <w:tab w:val="num" w:pos="6480"/>
        </w:tabs>
        <w:ind w:left="6480" w:hanging="360"/>
      </w:pPr>
      <w:rPr>
        <w:rFonts w:ascii="Courier New" w:hAnsi="Courier New" w:hint="default"/>
      </w:rPr>
    </w:lvl>
  </w:abstractNum>
  <w:abstractNum w:abstractNumId="68" w15:restartNumberingAfterBreak="0">
    <w:nsid w:val="1F6F17AC"/>
    <w:multiLevelType w:val="multilevel"/>
    <w:tmpl w:val="CAB2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0855885"/>
    <w:multiLevelType w:val="multilevel"/>
    <w:tmpl w:val="452C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1BA121D"/>
    <w:multiLevelType w:val="multilevel"/>
    <w:tmpl w:val="31D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1F3234F"/>
    <w:multiLevelType w:val="hybridMultilevel"/>
    <w:tmpl w:val="8730A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28A4D03"/>
    <w:multiLevelType w:val="multilevel"/>
    <w:tmpl w:val="421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2E856D2"/>
    <w:multiLevelType w:val="hybridMultilevel"/>
    <w:tmpl w:val="1630807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23024AF8"/>
    <w:multiLevelType w:val="hybridMultilevel"/>
    <w:tmpl w:val="06FA0ABE"/>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6" w15:restartNumberingAfterBreak="0">
    <w:nsid w:val="2409199D"/>
    <w:multiLevelType w:val="hybridMultilevel"/>
    <w:tmpl w:val="48F08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713598"/>
    <w:multiLevelType w:val="multilevel"/>
    <w:tmpl w:val="6E26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4B3219A"/>
    <w:multiLevelType w:val="hybridMultilevel"/>
    <w:tmpl w:val="8062A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2555565C"/>
    <w:multiLevelType w:val="multilevel"/>
    <w:tmpl w:val="AAE2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658387F"/>
    <w:multiLevelType w:val="multilevel"/>
    <w:tmpl w:val="61F6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6844875"/>
    <w:multiLevelType w:val="multilevel"/>
    <w:tmpl w:val="DB64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C63911"/>
    <w:multiLevelType w:val="multilevel"/>
    <w:tmpl w:val="12F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6E71B27"/>
    <w:multiLevelType w:val="multilevel"/>
    <w:tmpl w:val="CDD4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6F551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273A087C"/>
    <w:multiLevelType w:val="multilevel"/>
    <w:tmpl w:val="5FB0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AA6EC0"/>
    <w:multiLevelType w:val="hybridMultilevel"/>
    <w:tmpl w:val="B15A4B72"/>
    <w:lvl w:ilvl="0" w:tplc="AB50946A">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B0A645F2" w:tentative="1">
      <w:start w:val="1"/>
      <w:numFmt w:val="bullet"/>
      <w:lvlText w:val=""/>
      <w:lvlJc w:val="left"/>
      <w:pPr>
        <w:tabs>
          <w:tab w:val="num" w:pos="2160"/>
        </w:tabs>
        <w:ind w:left="2160" w:hanging="360"/>
      </w:pPr>
      <w:rPr>
        <w:rFonts w:ascii="Wingdings" w:hAnsi="Wingdings" w:hint="default"/>
      </w:rPr>
    </w:lvl>
    <w:lvl w:ilvl="3" w:tplc="CE041F34" w:tentative="1">
      <w:start w:val="1"/>
      <w:numFmt w:val="bullet"/>
      <w:lvlText w:val=""/>
      <w:lvlJc w:val="left"/>
      <w:pPr>
        <w:tabs>
          <w:tab w:val="num" w:pos="2880"/>
        </w:tabs>
        <w:ind w:left="2880" w:hanging="360"/>
      </w:pPr>
      <w:rPr>
        <w:rFonts w:ascii="Wingdings" w:hAnsi="Wingdings" w:hint="default"/>
      </w:rPr>
    </w:lvl>
    <w:lvl w:ilvl="4" w:tplc="60065CE0" w:tentative="1">
      <w:start w:val="1"/>
      <w:numFmt w:val="bullet"/>
      <w:lvlText w:val=""/>
      <w:lvlJc w:val="left"/>
      <w:pPr>
        <w:tabs>
          <w:tab w:val="num" w:pos="3600"/>
        </w:tabs>
        <w:ind w:left="3600" w:hanging="360"/>
      </w:pPr>
      <w:rPr>
        <w:rFonts w:ascii="Wingdings" w:hAnsi="Wingdings" w:hint="default"/>
      </w:rPr>
    </w:lvl>
    <w:lvl w:ilvl="5" w:tplc="7BDE8BCE" w:tentative="1">
      <w:start w:val="1"/>
      <w:numFmt w:val="bullet"/>
      <w:lvlText w:val=""/>
      <w:lvlJc w:val="left"/>
      <w:pPr>
        <w:tabs>
          <w:tab w:val="num" w:pos="4320"/>
        </w:tabs>
        <w:ind w:left="4320" w:hanging="360"/>
      </w:pPr>
      <w:rPr>
        <w:rFonts w:ascii="Wingdings" w:hAnsi="Wingdings" w:hint="default"/>
      </w:rPr>
    </w:lvl>
    <w:lvl w:ilvl="6" w:tplc="03E6E192" w:tentative="1">
      <w:start w:val="1"/>
      <w:numFmt w:val="bullet"/>
      <w:lvlText w:val=""/>
      <w:lvlJc w:val="left"/>
      <w:pPr>
        <w:tabs>
          <w:tab w:val="num" w:pos="5040"/>
        </w:tabs>
        <w:ind w:left="5040" w:hanging="360"/>
      </w:pPr>
      <w:rPr>
        <w:rFonts w:ascii="Wingdings" w:hAnsi="Wingdings" w:hint="default"/>
      </w:rPr>
    </w:lvl>
    <w:lvl w:ilvl="7" w:tplc="4EC433DA" w:tentative="1">
      <w:start w:val="1"/>
      <w:numFmt w:val="bullet"/>
      <w:lvlText w:val=""/>
      <w:lvlJc w:val="left"/>
      <w:pPr>
        <w:tabs>
          <w:tab w:val="num" w:pos="5760"/>
        </w:tabs>
        <w:ind w:left="5760" w:hanging="360"/>
      </w:pPr>
      <w:rPr>
        <w:rFonts w:ascii="Wingdings" w:hAnsi="Wingdings" w:hint="default"/>
      </w:rPr>
    </w:lvl>
    <w:lvl w:ilvl="8" w:tplc="8C9E2EFC"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7C60F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281564F8"/>
    <w:multiLevelType w:val="multilevel"/>
    <w:tmpl w:val="A930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8AE5ECF"/>
    <w:multiLevelType w:val="multilevel"/>
    <w:tmpl w:val="CBCC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9915472"/>
    <w:multiLevelType w:val="multilevel"/>
    <w:tmpl w:val="DAD2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E5730A"/>
    <w:multiLevelType w:val="hybridMultilevel"/>
    <w:tmpl w:val="438E1B16"/>
    <w:styleLink w:val="11"/>
    <w:lvl w:ilvl="0" w:tplc="0419000F">
      <w:start w:val="1"/>
      <w:numFmt w:val="decimal"/>
      <w:lvlText w:val="%1."/>
      <w:lvlJc w:val="left"/>
      <w:pPr>
        <w:ind w:left="720" w:hanging="360"/>
      </w:pPr>
    </w:lvl>
    <w:lvl w:ilvl="1" w:tplc="04190019">
      <w:start w:val="1"/>
      <w:numFmt w:val="lowerLetter"/>
      <w:lvlText w:val="%2."/>
      <w:lvlJc w:val="left"/>
      <w:pPr>
        <w:ind w:left="206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A786863"/>
    <w:multiLevelType w:val="multilevel"/>
    <w:tmpl w:val="DC3A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15:restartNumberingAfterBreak="0">
    <w:nsid w:val="2C8B193F"/>
    <w:multiLevelType w:val="multilevel"/>
    <w:tmpl w:val="8EDA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CF01DDA"/>
    <w:multiLevelType w:val="singleLevel"/>
    <w:tmpl w:val="04190001"/>
    <w:lvl w:ilvl="0">
      <w:start w:val="1"/>
      <w:numFmt w:val="bullet"/>
      <w:lvlText w:val=""/>
      <w:lvlJc w:val="left"/>
      <w:pPr>
        <w:ind w:left="720" w:hanging="360"/>
      </w:pPr>
      <w:rPr>
        <w:rFonts w:ascii="Symbol" w:hAnsi="Symbol" w:hint="default"/>
      </w:rPr>
    </w:lvl>
  </w:abstractNum>
  <w:abstractNum w:abstractNumId="96" w15:restartNumberingAfterBreak="0">
    <w:nsid w:val="2D251011"/>
    <w:multiLevelType w:val="hybridMultilevel"/>
    <w:tmpl w:val="74F2C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D623EFD"/>
    <w:multiLevelType w:val="hybridMultilevel"/>
    <w:tmpl w:val="5E1E2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D7359E1"/>
    <w:multiLevelType w:val="multilevel"/>
    <w:tmpl w:val="B072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D931968"/>
    <w:multiLevelType w:val="multilevel"/>
    <w:tmpl w:val="D494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DA26467"/>
    <w:multiLevelType w:val="multilevel"/>
    <w:tmpl w:val="3F48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EBA4307"/>
    <w:multiLevelType w:val="multilevel"/>
    <w:tmpl w:val="3CD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EBC101E"/>
    <w:multiLevelType w:val="multilevel"/>
    <w:tmpl w:val="28D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ECF0839"/>
    <w:multiLevelType w:val="multilevel"/>
    <w:tmpl w:val="35D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F0E5E6D"/>
    <w:multiLevelType w:val="multilevel"/>
    <w:tmpl w:val="73D6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FC13DF2"/>
    <w:multiLevelType w:val="multilevel"/>
    <w:tmpl w:val="3F90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07" w15:restartNumberingAfterBreak="0">
    <w:nsid w:val="320A6C07"/>
    <w:multiLevelType w:val="multilevel"/>
    <w:tmpl w:val="0854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223286B"/>
    <w:multiLevelType w:val="multilevel"/>
    <w:tmpl w:val="B74A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2424A3B"/>
    <w:multiLevelType w:val="hybridMultilevel"/>
    <w:tmpl w:val="F4E6D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24C4305"/>
    <w:multiLevelType w:val="hybridMultilevel"/>
    <w:tmpl w:val="B1D24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32B92729"/>
    <w:multiLevelType w:val="multilevel"/>
    <w:tmpl w:val="35C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3527C9F"/>
    <w:multiLevelType w:val="hybridMultilevel"/>
    <w:tmpl w:val="40D20EA4"/>
    <w:lvl w:ilvl="0" w:tplc="140EBB88">
      <w:start w:val="1"/>
      <w:numFmt w:val="decimal"/>
      <w:lvlText w:val="%1."/>
      <w:lvlJc w:val="left"/>
      <w:pPr>
        <w:tabs>
          <w:tab w:val="num" w:pos="720"/>
        </w:tabs>
        <w:ind w:left="720" w:hanging="360"/>
      </w:pPr>
    </w:lvl>
    <w:lvl w:ilvl="1" w:tplc="E6FCE012" w:tentative="1">
      <w:start w:val="1"/>
      <w:numFmt w:val="decimal"/>
      <w:lvlText w:val="%2."/>
      <w:lvlJc w:val="left"/>
      <w:pPr>
        <w:tabs>
          <w:tab w:val="num" w:pos="1440"/>
        </w:tabs>
        <w:ind w:left="1440" w:hanging="360"/>
      </w:pPr>
    </w:lvl>
    <w:lvl w:ilvl="2" w:tplc="C9B6EC34" w:tentative="1">
      <w:start w:val="1"/>
      <w:numFmt w:val="decimal"/>
      <w:lvlText w:val="%3."/>
      <w:lvlJc w:val="left"/>
      <w:pPr>
        <w:tabs>
          <w:tab w:val="num" w:pos="2160"/>
        </w:tabs>
        <w:ind w:left="2160" w:hanging="360"/>
      </w:pPr>
    </w:lvl>
    <w:lvl w:ilvl="3" w:tplc="0C9C1C5A" w:tentative="1">
      <w:start w:val="1"/>
      <w:numFmt w:val="decimal"/>
      <w:lvlText w:val="%4."/>
      <w:lvlJc w:val="left"/>
      <w:pPr>
        <w:tabs>
          <w:tab w:val="num" w:pos="2880"/>
        </w:tabs>
        <w:ind w:left="2880" w:hanging="360"/>
      </w:pPr>
    </w:lvl>
    <w:lvl w:ilvl="4" w:tplc="ECF892DE" w:tentative="1">
      <w:start w:val="1"/>
      <w:numFmt w:val="decimal"/>
      <w:lvlText w:val="%5."/>
      <w:lvlJc w:val="left"/>
      <w:pPr>
        <w:tabs>
          <w:tab w:val="num" w:pos="3600"/>
        </w:tabs>
        <w:ind w:left="3600" w:hanging="360"/>
      </w:pPr>
    </w:lvl>
    <w:lvl w:ilvl="5" w:tplc="B3C07116" w:tentative="1">
      <w:start w:val="1"/>
      <w:numFmt w:val="decimal"/>
      <w:lvlText w:val="%6."/>
      <w:lvlJc w:val="left"/>
      <w:pPr>
        <w:tabs>
          <w:tab w:val="num" w:pos="4320"/>
        </w:tabs>
        <w:ind w:left="4320" w:hanging="360"/>
      </w:pPr>
    </w:lvl>
    <w:lvl w:ilvl="6" w:tplc="CC185036" w:tentative="1">
      <w:start w:val="1"/>
      <w:numFmt w:val="decimal"/>
      <w:lvlText w:val="%7."/>
      <w:lvlJc w:val="left"/>
      <w:pPr>
        <w:tabs>
          <w:tab w:val="num" w:pos="5040"/>
        </w:tabs>
        <w:ind w:left="5040" w:hanging="360"/>
      </w:pPr>
    </w:lvl>
    <w:lvl w:ilvl="7" w:tplc="98101D6A" w:tentative="1">
      <w:start w:val="1"/>
      <w:numFmt w:val="decimal"/>
      <w:lvlText w:val="%8."/>
      <w:lvlJc w:val="left"/>
      <w:pPr>
        <w:tabs>
          <w:tab w:val="num" w:pos="5760"/>
        </w:tabs>
        <w:ind w:left="5760" w:hanging="360"/>
      </w:pPr>
    </w:lvl>
    <w:lvl w:ilvl="8" w:tplc="EC82C4B4" w:tentative="1">
      <w:start w:val="1"/>
      <w:numFmt w:val="decimal"/>
      <w:lvlText w:val="%9."/>
      <w:lvlJc w:val="left"/>
      <w:pPr>
        <w:tabs>
          <w:tab w:val="num" w:pos="6480"/>
        </w:tabs>
        <w:ind w:left="6480" w:hanging="360"/>
      </w:pPr>
    </w:lvl>
  </w:abstractNum>
  <w:abstractNum w:abstractNumId="113" w15:restartNumberingAfterBreak="0">
    <w:nsid w:val="346B1FF5"/>
    <w:multiLevelType w:val="multilevel"/>
    <w:tmpl w:val="480E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47A5C6F"/>
    <w:multiLevelType w:val="multilevel"/>
    <w:tmpl w:val="96CC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549022A"/>
    <w:multiLevelType w:val="multilevel"/>
    <w:tmpl w:val="5146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64F2BD8"/>
    <w:multiLevelType w:val="multilevel"/>
    <w:tmpl w:val="6036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6A06999"/>
    <w:multiLevelType w:val="multilevel"/>
    <w:tmpl w:val="CEA8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15:restartNumberingAfterBreak="0">
    <w:nsid w:val="379A5EAE"/>
    <w:multiLevelType w:val="hybridMultilevel"/>
    <w:tmpl w:val="1922A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81112F8"/>
    <w:multiLevelType w:val="multilevel"/>
    <w:tmpl w:val="E8CE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8A1489E"/>
    <w:multiLevelType w:val="multilevel"/>
    <w:tmpl w:val="4FA2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8E147ED"/>
    <w:multiLevelType w:val="hybridMultilevel"/>
    <w:tmpl w:val="627E16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4" w15:restartNumberingAfterBreak="0">
    <w:nsid w:val="3946681A"/>
    <w:multiLevelType w:val="multilevel"/>
    <w:tmpl w:val="0A2C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A1D1A7B"/>
    <w:multiLevelType w:val="multilevel"/>
    <w:tmpl w:val="3396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A57682C"/>
    <w:multiLevelType w:val="multilevel"/>
    <w:tmpl w:val="56D80B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7" w15:restartNumberingAfterBreak="0">
    <w:nsid w:val="3AB913EE"/>
    <w:multiLevelType w:val="hybridMultilevel"/>
    <w:tmpl w:val="FF3C2E6A"/>
    <w:lvl w:ilvl="0" w:tplc="B49AE4F4">
      <w:start w:val="1"/>
      <w:numFmt w:val="bullet"/>
      <w:lvlText w:val="•"/>
      <w:lvlJc w:val="left"/>
      <w:pPr>
        <w:ind w:left="780" w:hanging="360"/>
      </w:pPr>
      <w:rPr>
        <w:rFonts w:ascii="Arial" w:hAnsi="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8" w15:restartNumberingAfterBreak="0">
    <w:nsid w:val="3B491483"/>
    <w:multiLevelType w:val="hybridMultilevel"/>
    <w:tmpl w:val="235872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15:restartNumberingAfterBreak="0">
    <w:nsid w:val="3B8B70A3"/>
    <w:multiLevelType w:val="hybridMultilevel"/>
    <w:tmpl w:val="B58A20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C7E777D"/>
    <w:multiLevelType w:val="hybridMultilevel"/>
    <w:tmpl w:val="95F094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1" w15:restartNumberingAfterBreak="0">
    <w:nsid w:val="3CA42334"/>
    <w:multiLevelType w:val="multilevel"/>
    <w:tmpl w:val="886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CBC304A"/>
    <w:multiLevelType w:val="hybridMultilevel"/>
    <w:tmpl w:val="6FBAC8F2"/>
    <w:lvl w:ilvl="0" w:tplc="87F41EC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15:restartNumberingAfterBreak="0">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4" w15:restartNumberingAfterBreak="0">
    <w:nsid w:val="3D5E7C94"/>
    <w:multiLevelType w:val="multilevel"/>
    <w:tmpl w:val="798431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3D66419F"/>
    <w:multiLevelType w:val="multilevel"/>
    <w:tmpl w:val="5558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DCD22CB"/>
    <w:multiLevelType w:val="multilevel"/>
    <w:tmpl w:val="130A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E212952"/>
    <w:multiLevelType w:val="hybridMultilevel"/>
    <w:tmpl w:val="3F0622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F9E48FD"/>
    <w:multiLevelType w:val="hybridMultilevel"/>
    <w:tmpl w:val="7FE8829A"/>
    <w:lvl w:ilvl="0" w:tplc="B740B8C8">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15:restartNumberingAfterBreak="0">
    <w:nsid w:val="40054404"/>
    <w:multiLevelType w:val="hybridMultilevel"/>
    <w:tmpl w:val="B3E49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0122A5E"/>
    <w:multiLevelType w:val="multilevel"/>
    <w:tmpl w:val="119A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0A837F1"/>
    <w:multiLevelType w:val="multilevel"/>
    <w:tmpl w:val="9FD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0D55A3A"/>
    <w:multiLevelType w:val="multilevel"/>
    <w:tmpl w:val="6652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18A03F3"/>
    <w:multiLevelType w:val="multilevel"/>
    <w:tmpl w:val="4552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20F6D83"/>
    <w:multiLevelType w:val="hybridMultilevel"/>
    <w:tmpl w:val="0BF2A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42305DE1"/>
    <w:multiLevelType w:val="hybridMultilevel"/>
    <w:tmpl w:val="1274620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7" w15:restartNumberingAfterBreak="0">
    <w:nsid w:val="426E33ED"/>
    <w:multiLevelType w:val="multilevel"/>
    <w:tmpl w:val="73BE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3893002"/>
    <w:multiLevelType w:val="multilevel"/>
    <w:tmpl w:val="05F0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3A95A51"/>
    <w:multiLevelType w:val="multilevel"/>
    <w:tmpl w:val="31F4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4081F17"/>
    <w:multiLevelType w:val="hybridMultilevel"/>
    <w:tmpl w:val="E9AE616C"/>
    <w:lvl w:ilvl="0" w:tplc="054ED01E">
      <w:start w:val="1"/>
      <w:numFmt w:val="bullet"/>
      <w:lvlText w:val="•"/>
      <w:lvlJc w:val="left"/>
      <w:pPr>
        <w:tabs>
          <w:tab w:val="num" w:pos="720"/>
        </w:tabs>
        <w:ind w:left="720" w:hanging="360"/>
      </w:pPr>
      <w:rPr>
        <w:rFonts w:ascii="Arial" w:hAnsi="Arial" w:hint="default"/>
      </w:rPr>
    </w:lvl>
    <w:lvl w:ilvl="1" w:tplc="B050A216" w:tentative="1">
      <w:start w:val="1"/>
      <w:numFmt w:val="bullet"/>
      <w:lvlText w:val="•"/>
      <w:lvlJc w:val="left"/>
      <w:pPr>
        <w:tabs>
          <w:tab w:val="num" w:pos="1440"/>
        </w:tabs>
        <w:ind w:left="1440" w:hanging="360"/>
      </w:pPr>
      <w:rPr>
        <w:rFonts w:ascii="Arial" w:hAnsi="Arial" w:hint="default"/>
      </w:rPr>
    </w:lvl>
    <w:lvl w:ilvl="2" w:tplc="D4FA2D7A" w:tentative="1">
      <w:start w:val="1"/>
      <w:numFmt w:val="bullet"/>
      <w:lvlText w:val="•"/>
      <w:lvlJc w:val="left"/>
      <w:pPr>
        <w:tabs>
          <w:tab w:val="num" w:pos="2160"/>
        </w:tabs>
        <w:ind w:left="2160" w:hanging="360"/>
      </w:pPr>
      <w:rPr>
        <w:rFonts w:ascii="Arial" w:hAnsi="Arial" w:hint="default"/>
      </w:rPr>
    </w:lvl>
    <w:lvl w:ilvl="3" w:tplc="F31051F8" w:tentative="1">
      <w:start w:val="1"/>
      <w:numFmt w:val="bullet"/>
      <w:lvlText w:val="•"/>
      <w:lvlJc w:val="left"/>
      <w:pPr>
        <w:tabs>
          <w:tab w:val="num" w:pos="2880"/>
        </w:tabs>
        <w:ind w:left="2880" w:hanging="360"/>
      </w:pPr>
      <w:rPr>
        <w:rFonts w:ascii="Arial" w:hAnsi="Arial" w:hint="default"/>
      </w:rPr>
    </w:lvl>
    <w:lvl w:ilvl="4" w:tplc="26D04880" w:tentative="1">
      <w:start w:val="1"/>
      <w:numFmt w:val="bullet"/>
      <w:lvlText w:val="•"/>
      <w:lvlJc w:val="left"/>
      <w:pPr>
        <w:tabs>
          <w:tab w:val="num" w:pos="3600"/>
        </w:tabs>
        <w:ind w:left="3600" w:hanging="360"/>
      </w:pPr>
      <w:rPr>
        <w:rFonts w:ascii="Arial" w:hAnsi="Arial" w:hint="default"/>
      </w:rPr>
    </w:lvl>
    <w:lvl w:ilvl="5" w:tplc="AC32708C" w:tentative="1">
      <w:start w:val="1"/>
      <w:numFmt w:val="bullet"/>
      <w:lvlText w:val="•"/>
      <w:lvlJc w:val="left"/>
      <w:pPr>
        <w:tabs>
          <w:tab w:val="num" w:pos="4320"/>
        </w:tabs>
        <w:ind w:left="4320" w:hanging="360"/>
      </w:pPr>
      <w:rPr>
        <w:rFonts w:ascii="Arial" w:hAnsi="Arial" w:hint="default"/>
      </w:rPr>
    </w:lvl>
    <w:lvl w:ilvl="6" w:tplc="403808E6" w:tentative="1">
      <w:start w:val="1"/>
      <w:numFmt w:val="bullet"/>
      <w:lvlText w:val="•"/>
      <w:lvlJc w:val="left"/>
      <w:pPr>
        <w:tabs>
          <w:tab w:val="num" w:pos="5040"/>
        </w:tabs>
        <w:ind w:left="5040" w:hanging="360"/>
      </w:pPr>
      <w:rPr>
        <w:rFonts w:ascii="Arial" w:hAnsi="Arial" w:hint="default"/>
      </w:rPr>
    </w:lvl>
    <w:lvl w:ilvl="7" w:tplc="A95EECCC" w:tentative="1">
      <w:start w:val="1"/>
      <w:numFmt w:val="bullet"/>
      <w:lvlText w:val="•"/>
      <w:lvlJc w:val="left"/>
      <w:pPr>
        <w:tabs>
          <w:tab w:val="num" w:pos="5760"/>
        </w:tabs>
        <w:ind w:left="5760" w:hanging="360"/>
      </w:pPr>
      <w:rPr>
        <w:rFonts w:ascii="Arial" w:hAnsi="Arial" w:hint="default"/>
      </w:rPr>
    </w:lvl>
    <w:lvl w:ilvl="8" w:tplc="D79ACABC"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44400EDE"/>
    <w:multiLevelType w:val="multilevel"/>
    <w:tmpl w:val="FD2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45412EC"/>
    <w:multiLevelType w:val="multilevel"/>
    <w:tmpl w:val="262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5981A17"/>
    <w:multiLevelType w:val="multilevel"/>
    <w:tmpl w:val="28B2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59B167D"/>
    <w:multiLevelType w:val="hybridMultilevel"/>
    <w:tmpl w:val="BBF4FE56"/>
    <w:lvl w:ilvl="0" w:tplc="EBBE5B4C">
      <w:start w:val="1"/>
      <w:numFmt w:val="bullet"/>
      <w:lvlText w:val=""/>
      <w:lvlJc w:val="left"/>
      <w:pPr>
        <w:tabs>
          <w:tab w:val="num" w:pos="720"/>
        </w:tabs>
        <w:ind w:left="720" w:hanging="360"/>
      </w:pPr>
      <w:rPr>
        <w:rFonts w:ascii="Symbol" w:hAnsi="Symbol" w:hint="default"/>
      </w:rPr>
    </w:lvl>
    <w:lvl w:ilvl="1" w:tplc="003661E6" w:tentative="1">
      <w:start w:val="1"/>
      <w:numFmt w:val="bullet"/>
      <w:lvlText w:val=""/>
      <w:lvlJc w:val="left"/>
      <w:pPr>
        <w:tabs>
          <w:tab w:val="num" w:pos="1440"/>
        </w:tabs>
        <w:ind w:left="1440" w:hanging="360"/>
      </w:pPr>
      <w:rPr>
        <w:rFonts w:ascii="Symbol" w:hAnsi="Symbol" w:hint="default"/>
      </w:rPr>
    </w:lvl>
    <w:lvl w:ilvl="2" w:tplc="11E26FF6" w:tentative="1">
      <w:start w:val="1"/>
      <w:numFmt w:val="bullet"/>
      <w:lvlText w:val=""/>
      <w:lvlJc w:val="left"/>
      <w:pPr>
        <w:tabs>
          <w:tab w:val="num" w:pos="2160"/>
        </w:tabs>
        <w:ind w:left="2160" w:hanging="360"/>
      </w:pPr>
      <w:rPr>
        <w:rFonts w:ascii="Symbol" w:hAnsi="Symbol" w:hint="default"/>
      </w:rPr>
    </w:lvl>
    <w:lvl w:ilvl="3" w:tplc="97ECD20E" w:tentative="1">
      <w:start w:val="1"/>
      <w:numFmt w:val="bullet"/>
      <w:lvlText w:val=""/>
      <w:lvlJc w:val="left"/>
      <w:pPr>
        <w:tabs>
          <w:tab w:val="num" w:pos="2880"/>
        </w:tabs>
        <w:ind w:left="2880" w:hanging="360"/>
      </w:pPr>
      <w:rPr>
        <w:rFonts w:ascii="Symbol" w:hAnsi="Symbol" w:hint="default"/>
      </w:rPr>
    </w:lvl>
    <w:lvl w:ilvl="4" w:tplc="D8E4589A" w:tentative="1">
      <w:start w:val="1"/>
      <w:numFmt w:val="bullet"/>
      <w:lvlText w:val=""/>
      <w:lvlJc w:val="left"/>
      <w:pPr>
        <w:tabs>
          <w:tab w:val="num" w:pos="3600"/>
        </w:tabs>
        <w:ind w:left="3600" w:hanging="360"/>
      </w:pPr>
      <w:rPr>
        <w:rFonts w:ascii="Symbol" w:hAnsi="Symbol" w:hint="default"/>
      </w:rPr>
    </w:lvl>
    <w:lvl w:ilvl="5" w:tplc="79AACCD8" w:tentative="1">
      <w:start w:val="1"/>
      <w:numFmt w:val="bullet"/>
      <w:lvlText w:val=""/>
      <w:lvlJc w:val="left"/>
      <w:pPr>
        <w:tabs>
          <w:tab w:val="num" w:pos="4320"/>
        </w:tabs>
        <w:ind w:left="4320" w:hanging="360"/>
      </w:pPr>
      <w:rPr>
        <w:rFonts w:ascii="Symbol" w:hAnsi="Symbol" w:hint="default"/>
      </w:rPr>
    </w:lvl>
    <w:lvl w:ilvl="6" w:tplc="F1FAB662" w:tentative="1">
      <w:start w:val="1"/>
      <w:numFmt w:val="bullet"/>
      <w:lvlText w:val=""/>
      <w:lvlJc w:val="left"/>
      <w:pPr>
        <w:tabs>
          <w:tab w:val="num" w:pos="5040"/>
        </w:tabs>
        <w:ind w:left="5040" w:hanging="360"/>
      </w:pPr>
      <w:rPr>
        <w:rFonts w:ascii="Symbol" w:hAnsi="Symbol" w:hint="default"/>
      </w:rPr>
    </w:lvl>
    <w:lvl w:ilvl="7" w:tplc="52BC6FCC" w:tentative="1">
      <w:start w:val="1"/>
      <w:numFmt w:val="bullet"/>
      <w:lvlText w:val=""/>
      <w:lvlJc w:val="left"/>
      <w:pPr>
        <w:tabs>
          <w:tab w:val="num" w:pos="5760"/>
        </w:tabs>
        <w:ind w:left="5760" w:hanging="360"/>
      </w:pPr>
      <w:rPr>
        <w:rFonts w:ascii="Symbol" w:hAnsi="Symbol" w:hint="default"/>
      </w:rPr>
    </w:lvl>
    <w:lvl w:ilvl="8" w:tplc="62688A4C" w:tentative="1">
      <w:start w:val="1"/>
      <w:numFmt w:val="bullet"/>
      <w:lvlText w:val=""/>
      <w:lvlJc w:val="left"/>
      <w:pPr>
        <w:tabs>
          <w:tab w:val="num" w:pos="6480"/>
        </w:tabs>
        <w:ind w:left="6480" w:hanging="360"/>
      </w:pPr>
      <w:rPr>
        <w:rFonts w:ascii="Symbol" w:hAnsi="Symbol" w:hint="default"/>
      </w:rPr>
    </w:lvl>
  </w:abstractNum>
  <w:abstractNum w:abstractNumId="155" w15:restartNumberingAfterBreak="0">
    <w:nsid w:val="460C6D2D"/>
    <w:multiLevelType w:val="multilevel"/>
    <w:tmpl w:val="4F76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6667C0D"/>
    <w:multiLevelType w:val="multilevel"/>
    <w:tmpl w:val="983E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74E3466"/>
    <w:multiLevelType w:val="multilevel"/>
    <w:tmpl w:val="B83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9" w15:restartNumberingAfterBreak="0">
    <w:nsid w:val="47B52679"/>
    <w:multiLevelType w:val="hybridMultilevel"/>
    <w:tmpl w:val="78363B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84E13B6"/>
    <w:multiLevelType w:val="multilevel"/>
    <w:tmpl w:val="E6A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801A09"/>
    <w:multiLevelType w:val="hybridMultilevel"/>
    <w:tmpl w:val="10CA5442"/>
    <w:lvl w:ilvl="0" w:tplc="BF500ECC">
      <w:start w:val="1"/>
      <w:numFmt w:val="bullet"/>
      <w:lvlText w:val=""/>
      <w:lvlJc w:val="left"/>
      <w:pPr>
        <w:tabs>
          <w:tab w:val="num" w:pos="720"/>
        </w:tabs>
        <w:ind w:left="720" w:hanging="360"/>
      </w:pPr>
      <w:rPr>
        <w:rFonts w:ascii="Symbol" w:hAnsi="Symbol" w:hint="default"/>
      </w:rPr>
    </w:lvl>
    <w:lvl w:ilvl="1" w:tplc="E8F45D90" w:tentative="1">
      <w:start w:val="1"/>
      <w:numFmt w:val="bullet"/>
      <w:lvlText w:val=""/>
      <w:lvlJc w:val="left"/>
      <w:pPr>
        <w:tabs>
          <w:tab w:val="num" w:pos="1440"/>
        </w:tabs>
        <w:ind w:left="1440" w:hanging="360"/>
      </w:pPr>
      <w:rPr>
        <w:rFonts w:ascii="Symbol" w:hAnsi="Symbol" w:hint="default"/>
      </w:rPr>
    </w:lvl>
    <w:lvl w:ilvl="2" w:tplc="DDEAD2E2" w:tentative="1">
      <w:start w:val="1"/>
      <w:numFmt w:val="bullet"/>
      <w:lvlText w:val=""/>
      <w:lvlJc w:val="left"/>
      <w:pPr>
        <w:tabs>
          <w:tab w:val="num" w:pos="2160"/>
        </w:tabs>
        <w:ind w:left="2160" w:hanging="360"/>
      </w:pPr>
      <w:rPr>
        <w:rFonts w:ascii="Symbol" w:hAnsi="Symbol" w:hint="default"/>
      </w:rPr>
    </w:lvl>
    <w:lvl w:ilvl="3" w:tplc="AC66665A" w:tentative="1">
      <w:start w:val="1"/>
      <w:numFmt w:val="bullet"/>
      <w:lvlText w:val=""/>
      <w:lvlJc w:val="left"/>
      <w:pPr>
        <w:tabs>
          <w:tab w:val="num" w:pos="2880"/>
        </w:tabs>
        <w:ind w:left="2880" w:hanging="360"/>
      </w:pPr>
      <w:rPr>
        <w:rFonts w:ascii="Symbol" w:hAnsi="Symbol" w:hint="default"/>
      </w:rPr>
    </w:lvl>
    <w:lvl w:ilvl="4" w:tplc="1DF463BA" w:tentative="1">
      <w:start w:val="1"/>
      <w:numFmt w:val="bullet"/>
      <w:lvlText w:val=""/>
      <w:lvlJc w:val="left"/>
      <w:pPr>
        <w:tabs>
          <w:tab w:val="num" w:pos="3600"/>
        </w:tabs>
        <w:ind w:left="3600" w:hanging="360"/>
      </w:pPr>
      <w:rPr>
        <w:rFonts w:ascii="Symbol" w:hAnsi="Symbol" w:hint="default"/>
      </w:rPr>
    </w:lvl>
    <w:lvl w:ilvl="5" w:tplc="3E2A1CB8" w:tentative="1">
      <w:start w:val="1"/>
      <w:numFmt w:val="bullet"/>
      <w:lvlText w:val=""/>
      <w:lvlJc w:val="left"/>
      <w:pPr>
        <w:tabs>
          <w:tab w:val="num" w:pos="4320"/>
        </w:tabs>
        <w:ind w:left="4320" w:hanging="360"/>
      </w:pPr>
      <w:rPr>
        <w:rFonts w:ascii="Symbol" w:hAnsi="Symbol" w:hint="default"/>
      </w:rPr>
    </w:lvl>
    <w:lvl w:ilvl="6" w:tplc="3DFA0D72" w:tentative="1">
      <w:start w:val="1"/>
      <w:numFmt w:val="bullet"/>
      <w:lvlText w:val=""/>
      <w:lvlJc w:val="left"/>
      <w:pPr>
        <w:tabs>
          <w:tab w:val="num" w:pos="5040"/>
        </w:tabs>
        <w:ind w:left="5040" w:hanging="360"/>
      </w:pPr>
      <w:rPr>
        <w:rFonts w:ascii="Symbol" w:hAnsi="Symbol" w:hint="default"/>
      </w:rPr>
    </w:lvl>
    <w:lvl w:ilvl="7" w:tplc="2B9C590A" w:tentative="1">
      <w:start w:val="1"/>
      <w:numFmt w:val="bullet"/>
      <w:lvlText w:val=""/>
      <w:lvlJc w:val="left"/>
      <w:pPr>
        <w:tabs>
          <w:tab w:val="num" w:pos="5760"/>
        </w:tabs>
        <w:ind w:left="5760" w:hanging="360"/>
      </w:pPr>
      <w:rPr>
        <w:rFonts w:ascii="Symbol" w:hAnsi="Symbol" w:hint="default"/>
      </w:rPr>
    </w:lvl>
    <w:lvl w:ilvl="8" w:tplc="2C680822" w:tentative="1">
      <w:start w:val="1"/>
      <w:numFmt w:val="bullet"/>
      <w:lvlText w:val=""/>
      <w:lvlJc w:val="left"/>
      <w:pPr>
        <w:tabs>
          <w:tab w:val="num" w:pos="6480"/>
        </w:tabs>
        <w:ind w:left="6480" w:hanging="360"/>
      </w:pPr>
      <w:rPr>
        <w:rFonts w:ascii="Symbol" w:hAnsi="Symbol" w:hint="default"/>
      </w:rPr>
    </w:lvl>
  </w:abstractNum>
  <w:abstractNum w:abstractNumId="162" w15:restartNumberingAfterBreak="0">
    <w:nsid w:val="48E42110"/>
    <w:multiLevelType w:val="multilevel"/>
    <w:tmpl w:val="2DB8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9B0275E"/>
    <w:multiLevelType w:val="multilevel"/>
    <w:tmpl w:val="D79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A637F04"/>
    <w:multiLevelType w:val="multilevel"/>
    <w:tmpl w:val="0544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A804DD9"/>
    <w:multiLevelType w:val="multilevel"/>
    <w:tmpl w:val="6680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A823113"/>
    <w:multiLevelType w:val="hybridMultilevel"/>
    <w:tmpl w:val="C554AA44"/>
    <w:lvl w:ilvl="0" w:tplc="9FA27F38">
      <w:start w:val="1"/>
      <w:numFmt w:val="bullet"/>
      <w:lvlText w:val=""/>
      <w:lvlJc w:val="left"/>
      <w:pPr>
        <w:tabs>
          <w:tab w:val="num" w:pos="502"/>
        </w:tabs>
        <w:ind w:left="502" w:hanging="360"/>
      </w:pPr>
      <w:rPr>
        <w:rFonts w:ascii="Symbol" w:hAnsi="Symbol" w:hint="default"/>
      </w:rPr>
    </w:lvl>
    <w:lvl w:ilvl="1" w:tplc="E7B4619E" w:tentative="1">
      <w:start w:val="1"/>
      <w:numFmt w:val="bullet"/>
      <w:lvlText w:val=""/>
      <w:lvlJc w:val="left"/>
      <w:pPr>
        <w:tabs>
          <w:tab w:val="num" w:pos="1222"/>
        </w:tabs>
        <w:ind w:left="1222" w:hanging="360"/>
      </w:pPr>
      <w:rPr>
        <w:rFonts w:ascii="Symbol" w:hAnsi="Symbol" w:hint="default"/>
      </w:rPr>
    </w:lvl>
    <w:lvl w:ilvl="2" w:tplc="4ED84946" w:tentative="1">
      <w:start w:val="1"/>
      <w:numFmt w:val="bullet"/>
      <w:lvlText w:val=""/>
      <w:lvlJc w:val="left"/>
      <w:pPr>
        <w:tabs>
          <w:tab w:val="num" w:pos="1942"/>
        </w:tabs>
        <w:ind w:left="1942" w:hanging="360"/>
      </w:pPr>
      <w:rPr>
        <w:rFonts w:ascii="Symbol" w:hAnsi="Symbol" w:hint="default"/>
      </w:rPr>
    </w:lvl>
    <w:lvl w:ilvl="3" w:tplc="7BE6B942" w:tentative="1">
      <w:start w:val="1"/>
      <w:numFmt w:val="bullet"/>
      <w:lvlText w:val=""/>
      <w:lvlJc w:val="left"/>
      <w:pPr>
        <w:tabs>
          <w:tab w:val="num" w:pos="2662"/>
        </w:tabs>
        <w:ind w:left="2662" w:hanging="360"/>
      </w:pPr>
      <w:rPr>
        <w:rFonts w:ascii="Symbol" w:hAnsi="Symbol" w:hint="default"/>
      </w:rPr>
    </w:lvl>
    <w:lvl w:ilvl="4" w:tplc="9D7C20FC" w:tentative="1">
      <w:start w:val="1"/>
      <w:numFmt w:val="bullet"/>
      <w:lvlText w:val=""/>
      <w:lvlJc w:val="left"/>
      <w:pPr>
        <w:tabs>
          <w:tab w:val="num" w:pos="3382"/>
        </w:tabs>
        <w:ind w:left="3382" w:hanging="360"/>
      </w:pPr>
      <w:rPr>
        <w:rFonts w:ascii="Symbol" w:hAnsi="Symbol" w:hint="default"/>
      </w:rPr>
    </w:lvl>
    <w:lvl w:ilvl="5" w:tplc="B04E2814" w:tentative="1">
      <w:start w:val="1"/>
      <w:numFmt w:val="bullet"/>
      <w:lvlText w:val=""/>
      <w:lvlJc w:val="left"/>
      <w:pPr>
        <w:tabs>
          <w:tab w:val="num" w:pos="4102"/>
        </w:tabs>
        <w:ind w:left="4102" w:hanging="360"/>
      </w:pPr>
      <w:rPr>
        <w:rFonts w:ascii="Symbol" w:hAnsi="Symbol" w:hint="default"/>
      </w:rPr>
    </w:lvl>
    <w:lvl w:ilvl="6" w:tplc="EE724670" w:tentative="1">
      <w:start w:val="1"/>
      <w:numFmt w:val="bullet"/>
      <w:lvlText w:val=""/>
      <w:lvlJc w:val="left"/>
      <w:pPr>
        <w:tabs>
          <w:tab w:val="num" w:pos="4822"/>
        </w:tabs>
        <w:ind w:left="4822" w:hanging="360"/>
      </w:pPr>
      <w:rPr>
        <w:rFonts w:ascii="Symbol" w:hAnsi="Symbol" w:hint="default"/>
      </w:rPr>
    </w:lvl>
    <w:lvl w:ilvl="7" w:tplc="B35ECB68" w:tentative="1">
      <w:start w:val="1"/>
      <w:numFmt w:val="bullet"/>
      <w:lvlText w:val=""/>
      <w:lvlJc w:val="left"/>
      <w:pPr>
        <w:tabs>
          <w:tab w:val="num" w:pos="5542"/>
        </w:tabs>
        <w:ind w:left="5542" w:hanging="360"/>
      </w:pPr>
      <w:rPr>
        <w:rFonts w:ascii="Symbol" w:hAnsi="Symbol" w:hint="default"/>
      </w:rPr>
    </w:lvl>
    <w:lvl w:ilvl="8" w:tplc="1286182E" w:tentative="1">
      <w:start w:val="1"/>
      <w:numFmt w:val="bullet"/>
      <w:lvlText w:val=""/>
      <w:lvlJc w:val="left"/>
      <w:pPr>
        <w:tabs>
          <w:tab w:val="num" w:pos="6262"/>
        </w:tabs>
        <w:ind w:left="6262" w:hanging="360"/>
      </w:pPr>
      <w:rPr>
        <w:rFonts w:ascii="Symbol" w:hAnsi="Symbol" w:hint="default"/>
      </w:rPr>
    </w:lvl>
  </w:abstractNum>
  <w:abstractNum w:abstractNumId="167" w15:restartNumberingAfterBreak="0">
    <w:nsid w:val="4BB24047"/>
    <w:multiLevelType w:val="hybridMultilevel"/>
    <w:tmpl w:val="96129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C4009B9"/>
    <w:multiLevelType w:val="multilevel"/>
    <w:tmpl w:val="678E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EDE5B2B"/>
    <w:multiLevelType w:val="multilevel"/>
    <w:tmpl w:val="A15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EE27E0C"/>
    <w:multiLevelType w:val="hybridMultilevel"/>
    <w:tmpl w:val="6576BFD6"/>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1" w15:restartNumberingAfterBreak="0">
    <w:nsid w:val="4F2757A4"/>
    <w:multiLevelType w:val="hybridMultilevel"/>
    <w:tmpl w:val="E90E7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4FC44691"/>
    <w:multiLevelType w:val="multilevel"/>
    <w:tmpl w:val="CAEA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FC85FA6"/>
    <w:multiLevelType w:val="multilevel"/>
    <w:tmpl w:val="573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0423EBE"/>
    <w:multiLevelType w:val="hybridMultilevel"/>
    <w:tmpl w:val="9CD2B864"/>
    <w:lvl w:ilvl="0" w:tplc="6966F4C4">
      <w:start w:val="1"/>
      <w:numFmt w:val="bullet"/>
      <w:lvlText w:val=""/>
      <w:lvlJc w:val="left"/>
      <w:pPr>
        <w:tabs>
          <w:tab w:val="num" w:pos="644"/>
        </w:tabs>
        <w:ind w:left="644" w:hanging="360"/>
      </w:pPr>
      <w:rPr>
        <w:rFonts w:ascii="Symbol" w:hAnsi="Symbol" w:hint="default"/>
      </w:rPr>
    </w:lvl>
    <w:lvl w:ilvl="1" w:tplc="8422713C" w:tentative="1">
      <w:start w:val="1"/>
      <w:numFmt w:val="bullet"/>
      <w:lvlText w:val=""/>
      <w:lvlJc w:val="left"/>
      <w:pPr>
        <w:tabs>
          <w:tab w:val="num" w:pos="1440"/>
        </w:tabs>
        <w:ind w:left="1440" w:hanging="360"/>
      </w:pPr>
      <w:rPr>
        <w:rFonts w:ascii="Symbol" w:hAnsi="Symbol" w:hint="default"/>
      </w:rPr>
    </w:lvl>
    <w:lvl w:ilvl="2" w:tplc="9580F4CE" w:tentative="1">
      <w:start w:val="1"/>
      <w:numFmt w:val="bullet"/>
      <w:lvlText w:val=""/>
      <w:lvlJc w:val="left"/>
      <w:pPr>
        <w:tabs>
          <w:tab w:val="num" w:pos="2160"/>
        </w:tabs>
        <w:ind w:left="2160" w:hanging="360"/>
      </w:pPr>
      <w:rPr>
        <w:rFonts w:ascii="Symbol" w:hAnsi="Symbol" w:hint="default"/>
      </w:rPr>
    </w:lvl>
    <w:lvl w:ilvl="3" w:tplc="4D38F040" w:tentative="1">
      <w:start w:val="1"/>
      <w:numFmt w:val="bullet"/>
      <w:lvlText w:val=""/>
      <w:lvlJc w:val="left"/>
      <w:pPr>
        <w:tabs>
          <w:tab w:val="num" w:pos="2880"/>
        </w:tabs>
        <w:ind w:left="2880" w:hanging="360"/>
      </w:pPr>
      <w:rPr>
        <w:rFonts w:ascii="Symbol" w:hAnsi="Symbol" w:hint="default"/>
      </w:rPr>
    </w:lvl>
    <w:lvl w:ilvl="4" w:tplc="711CE178" w:tentative="1">
      <w:start w:val="1"/>
      <w:numFmt w:val="bullet"/>
      <w:lvlText w:val=""/>
      <w:lvlJc w:val="left"/>
      <w:pPr>
        <w:tabs>
          <w:tab w:val="num" w:pos="3600"/>
        </w:tabs>
        <w:ind w:left="3600" w:hanging="360"/>
      </w:pPr>
      <w:rPr>
        <w:rFonts w:ascii="Symbol" w:hAnsi="Symbol" w:hint="default"/>
      </w:rPr>
    </w:lvl>
    <w:lvl w:ilvl="5" w:tplc="4D3207A0" w:tentative="1">
      <w:start w:val="1"/>
      <w:numFmt w:val="bullet"/>
      <w:lvlText w:val=""/>
      <w:lvlJc w:val="left"/>
      <w:pPr>
        <w:tabs>
          <w:tab w:val="num" w:pos="4320"/>
        </w:tabs>
        <w:ind w:left="4320" w:hanging="360"/>
      </w:pPr>
      <w:rPr>
        <w:rFonts w:ascii="Symbol" w:hAnsi="Symbol" w:hint="default"/>
      </w:rPr>
    </w:lvl>
    <w:lvl w:ilvl="6" w:tplc="E6ACEC4A" w:tentative="1">
      <w:start w:val="1"/>
      <w:numFmt w:val="bullet"/>
      <w:lvlText w:val=""/>
      <w:lvlJc w:val="left"/>
      <w:pPr>
        <w:tabs>
          <w:tab w:val="num" w:pos="5040"/>
        </w:tabs>
        <w:ind w:left="5040" w:hanging="360"/>
      </w:pPr>
      <w:rPr>
        <w:rFonts w:ascii="Symbol" w:hAnsi="Symbol" w:hint="default"/>
      </w:rPr>
    </w:lvl>
    <w:lvl w:ilvl="7" w:tplc="6B2C152E" w:tentative="1">
      <w:start w:val="1"/>
      <w:numFmt w:val="bullet"/>
      <w:lvlText w:val=""/>
      <w:lvlJc w:val="left"/>
      <w:pPr>
        <w:tabs>
          <w:tab w:val="num" w:pos="5760"/>
        </w:tabs>
        <w:ind w:left="5760" w:hanging="360"/>
      </w:pPr>
      <w:rPr>
        <w:rFonts w:ascii="Symbol" w:hAnsi="Symbol" w:hint="default"/>
      </w:rPr>
    </w:lvl>
    <w:lvl w:ilvl="8" w:tplc="F274F32A" w:tentative="1">
      <w:start w:val="1"/>
      <w:numFmt w:val="bullet"/>
      <w:lvlText w:val=""/>
      <w:lvlJc w:val="left"/>
      <w:pPr>
        <w:tabs>
          <w:tab w:val="num" w:pos="6480"/>
        </w:tabs>
        <w:ind w:left="6480" w:hanging="360"/>
      </w:pPr>
      <w:rPr>
        <w:rFonts w:ascii="Symbol" w:hAnsi="Symbol" w:hint="default"/>
      </w:rPr>
    </w:lvl>
  </w:abstractNum>
  <w:abstractNum w:abstractNumId="175" w15:restartNumberingAfterBreak="0">
    <w:nsid w:val="51FB4F59"/>
    <w:multiLevelType w:val="hybridMultilevel"/>
    <w:tmpl w:val="14C04A28"/>
    <w:lvl w:ilvl="0" w:tplc="51266E80">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6" w15:restartNumberingAfterBreak="0">
    <w:nsid w:val="527D50F9"/>
    <w:multiLevelType w:val="hybridMultilevel"/>
    <w:tmpl w:val="38CAE676"/>
    <w:lvl w:ilvl="0" w:tplc="B87E6B18">
      <w:start w:val="1"/>
      <w:numFmt w:val="bullet"/>
      <w:lvlText w:val=""/>
      <w:lvlJc w:val="left"/>
      <w:pPr>
        <w:tabs>
          <w:tab w:val="num" w:pos="720"/>
        </w:tabs>
        <w:ind w:left="720" w:hanging="360"/>
      </w:pPr>
      <w:rPr>
        <w:rFonts w:ascii="Symbol" w:hAnsi="Symbol" w:hint="default"/>
      </w:rPr>
    </w:lvl>
    <w:lvl w:ilvl="1" w:tplc="EDD0DC7C" w:tentative="1">
      <w:start w:val="1"/>
      <w:numFmt w:val="bullet"/>
      <w:lvlText w:val=""/>
      <w:lvlJc w:val="left"/>
      <w:pPr>
        <w:tabs>
          <w:tab w:val="num" w:pos="1440"/>
        </w:tabs>
        <w:ind w:left="1440" w:hanging="360"/>
      </w:pPr>
      <w:rPr>
        <w:rFonts w:ascii="Symbol" w:hAnsi="Symbol" w:hint="default"/>
      </w:rPr>
    </w:lvl>
    <w:lvl w:ilvl="2" w:tplc="FCEEC168" w:tentative="1">
      <w:start w:val="1"/>
      <w:numFmt w:val="bullet"/>
      <w:lvlText w:val=""/>
      <w:lvlJc w:val="left"/>
      <w:pPr>
        <w:tabs>
          <w:tab w:val="num" w:pos="2160"/>
        </w:tabs>
        <w:ind w:left="2160" w:hanging="360"/>
      </w:pPr>
      <w:rPr>
        <w:rFonts w:ascii="Symbol" w:hAnsi="Symbol" w:hint="default"/>
      </w:rPr>
    </w:lvl>
    <w:lvl w:ilvl="3" w:tplc="2B30580A" w:tentative="1">
      <w:start w:val="1"/>
      <w:numFmt w:val="bullet"/>
      <w:lvlText w:val=""/>
      <w:lvlJc w:val="left"/>
      <w:pPr>
        <w:tabs>
          <w:tab w:val="num" w:pos="2880"/>
        </w:tabs>
        <w:ind w:left="2880" w:hanging="360"/>
      </w:pPr>
      <w:rPr>
        <w:rFonts w:ascii="Symbol" w:hAnsi="Symbol" w:hint="default"/>
      </w:rPr>
    </w:lvl>
    <w:lvl w:ilvl="4" w:tplc="FAFE983C" w:tentative="1">
      <w:start w:val="1"/>
      <w:numFmt w:val="bullet"/>
      <w:lvlText w:val=""/>
      <w:lvlJc w:val="left"/>
      <w:pPr>
        <w:tabs>
          <w:tab w:val="num" w:pos="3600"/>
        </w:tabs>
        <w:ind w:left="3600" w:hanging="360"/>
      </w:pPr>
      <w:rPr>
        <w:rFonts w:ascii="Symbol" w:hAnsi="Symbol" w:hint="default"/>
      </w:rPr>
    </w:lvl>
    <w:lvl w:ilvl="5" w:tplc="AE8CE1AE" w:tentative="1">
      <w:start w:val="1"/>
      <w:numFmt w:val="bullet"/>
      <w:lvlText w:val=""/>
      <w:lvlJc w:val="left"/>
      <w:pPr>
        <w:tabs>
          <w:tab w:val="num" w:pos="4320"/>
        </w:tabs>
        <w:ind w:left="4320" w:hanging="360"/>
      </w:pPr>
      <w:rPr>
        <w:rFonts w:ascii="Symbol" w:hAnsi="Symbol" w:hint="default"/>
      </w:rPr>
    </w:lvl>
    <w:lvl w:ilvl="6" w:tplc="70A60C52" w:tentative="1">
      <w:start w:val="1"/>
      <w:numFmt w:val="bullet"/>
      <w:lvlText w:val=""/>
      <w:lvlJc w:val="left"/>
      <w:pPr>
        <w:tabs>
          <w:tab w:val="num" w:pos="5040"/>
        </w:tabs>
        <w:ind w:left="5040" w:hanging="360"/>
      </w:pPr>
      <w:rPr>
        <w:rFonts w:ascii="Symbol" w:hAnsi="Symbol" w:hint="default"/>
      </w:rPr>
    </w:lvl>
    <w:lvl w:ilvl="7" w:tplc="F07438DE" w:tentative="1">
      <w:start w:val="1"/>
      <w:numFmt w:val="bullet"/>
      <w:lvlText w:val=""/>
      <w:lvlJc w:val="left"/>
      <w:pPr>
        <w:tabs>
          <w:tab w:val="num" w:pos="5760"/>
        </w:tabs>
        <w:ind w:left="5760" w:hanging="360"/>
      </w:pPr>
      <w:rPr>
        <w:rFonts w:ascii="Symbol" w:hAnsi="Symbol" w:hint="default"/>
      </w:rPr>
    </w:lvl>
    <w:lvl w:ilvl="8" w:tplc="29CA96B0" w:tentative="1">
      <w:start w:val="1"/>
      <w:numFmt w:val="bullet"/>
      <w:lvlText w:val=""/>
      <w:lvlJc w:val="left"/>
      <w:pPr>
        <w:tabs>
          <w:tab w:val="num" w:pos="6480"/>
        </w:tabs>
        <w:ind w:left="6480" w:hanging="360"/>
      </w:pPr>
      <w:rPr>
        <w:rFonts w:ascii="Symbol" w:hAnsi="Symbol" w:hint="default"/>
      </w:rPr>
    </w:lvl>
  </w:abstractNum>
  <w:abstractNum w:abstractNumId="177" w15:restartNumberingAfterBreak="0">
    <w:nsid w:val="53680998"/>
    <w:multiLevelType w:val="multilevel"/>
    <w:tmpl w:val="573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3D736BA"/>
    <w:multiLevelType w:val="multilevel"/>
    <w:tmpl w:val="5F4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4756208"/>
    <w:multiLevelType w:val="hybridMultilevel"/>
    <w:tmpl w:val="1728A1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4921E7E"/>
    <w:multiLevelType w:val="hybridMultilevel"/>
    <w:tmpl w:val="FB8A71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54F45924"/>
    <w:multiLevelType w:val="multilevel"/>
    <w:tmpl w:val="188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5A67DB9"/>
    <w:multiLevelType w:val="multilevel"/>
    <w:tmpl w:val="F45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5DA5906"/>
    <w:multiLevelType w:val="multilevel"/>
    <w:tmpl w:val="11E2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73129D6"/>
    <w:multiLevelType w:val="multilevel"/>
    <w:tmpl w:val="8024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73B3546"/>
    <w:multiLevelType w:val="hybridMultilevel"/>
    <w:tmpl w:val="15B072C4"/>
    <w:lvl w:ilvl="0" w:tplc="6820219E">
      <w:start w:val="1"/>
      <w:numFmt w:val="bullet"/>
      <w:lvlText w:val=""/>
      <w:lvlJc w:val="left"/>
      <w:pPr>
        <w:tabs>
          <w:tab w:val="num" w:pos="720"/>
        </w:tabs>
        <w:ind w:left="720" w:hanging="360"/>
      </w:pPr>
      <w:rPr>
        <w:rFonts w:ascii="Wingdings" w:hAnsi="Wingdings" w:hint="default"/>
      </w:rPr>
    </w:lvl>
    <w:lvl w:ilvl="1" w:tplc="F056CA8C" w:tentative="1">
      <w:start w:val="1"/>
      <w:numFmt w:val="bullet"/>
      <w:lvlText w:val=""/>
      <w:lvlJc w:val="left"/>
      <w:pPr>
        <w:tabs>
          <w:tab w:val="num" w:pos="1440"/>
        </w:tabs>
        <w:ind w:left="1440" w:hanging="360"/>
      </w:pPr>
      <w:rPr>
        <w:rFonts w:ascii="Wingdings" w:hAnsi="Wingdings" w:hint="default"/>
      </w:rPr>
    </w:lvl>
    <w:lvl w:ilvl="2" w:tplc="E86651B2" w:tentative="1">
      <w:start w:val="1"/>
      <w:numFmt w:val="bullet"/>
      <w:lvlText w:val=""/>
      <w:lvlJc w:val="left"/>
      <w:pPr>
        <w:tabs>
          <w:tab w:val="num" w:pos="2160"/>
        </w:tabs>
        <w:ind w:left="2160" w:hanging="360"/>
      </w:pPr>
      <w:rPr>
        <w:rFonts w:ascii="Wingdings" w:hAnsi="Wingdings" w:hint="default"/>
      </w:rPr>
    </w:lvl>
    <w:lvl w:ilvl="3" w:tplc="7702F9B6" w:tentative="1">
      <w:start w:val="1"/>
      <w:numFmt w:val="bullet"/>
      <w:lvlText w:val=""/>
      <w:lvlJc w:val="left"/>
      <w:pPr>
        <w:tabs>
          <w:tab w:val="num" w:pos="2880"/>
        </w:tabs>
        <w:ind w:left="2880" w:hanging="360"/>
      </w:pPr>
      <w:rPr>
        <w:rFonts w:ascii="Wingdings" w:hAnsi="Wingdings" w:hint="default"/>
      </w:rPr>
    </w:lvl>
    <w:lvl w:ilvl="4" w:tplc="6B4A6494" w:tentative="1">
      <w:start w:val="1"/>
      <w:numFmt w:val="bullet"/>
      <w:lvlText w:val=""/>
      <w:lvlJc w:val="left"/>
      <w:pPr>
        <w:tabs>
          <w:tab w:val="num" w:pos="3600"/>
        </w:tabs>
        <w:ind w:left="3600" w:hanging="360"/>
      </w:pPr>
      <w:rPr>
        <w:rFonts w:ascii="Wingdings" w:hAnsi="Wingdings" w:hint="default"/>
      </w:rPr>
    </w:lvl>
    <w:lvl w:ilvl="5" w:tplc="D790352E" w:tentative="1">
      <w:start w:val="1"/>
      <w:numFmt w:val="bullet"/>
      <w:lvlText w:val=""/>
      <w:lvlJc w:val="left"/>
      <w:pPr>
        <w:tabs>
          <w:tab w:val="num" w:pos="4320"/>
        </w:tabs>
        <w:ind w:left="4320" w:hanging="360"/>
      </w:pPr>
      <w:rPr>
        <w:rFonts w:ascii="Wingdings" w:hAnsi="Wingdings" w:hint="default"/>
      </w:rPr>
    </w:lvl>
    <w:lvl w:ilvl="6" w:tplc="752A32BC" w:tentative="1">
      <w:start w:val="1"/>
      <w:numFmt w:val="bullet"/>
      <w:lvlText w:val=""/>
      <w:lvlJc w:val="left"/>
      <w:pPr>
        <w:tabs>
          <w:tab w:val="num" w:pos="5040"/>
        </w:tabs>
        <w:ind w:left="5040" w:hanging="360"/>
      </w:pPr>
      <w:rPr>
        <w:rFonts w:ascii="Wingdings" w:hAnsi="Wingdings" w:hint="default"/>
      </w:rPr>
    </w:lvl>
    <w:lvl w:ilvl="7" w:tplc="E622447E" w:tentative="1">
      <w:start w:val="1"/>
      <w:numFmt w:val="bullet"/>
      <w:lvlText w:val=""/>
      <w:lvlJc w:val="left"/>
      <w:pPr>
        <w:tabs>
          <w:tab w:val="num" w:pos="5760"/>
        </w:tabs>
        <w:ind w:left="5760" w:hanging="360"/>
      </w:pPr>
      <w:rPr>
        <w:rFonts w:ascii="Wingdings" w:hAnsi="Wingdings" w:hint="default"/>
      </w:rPr>
    </w:lvl>
    <w:lvl w:ilvl="8" w:tplc="04AA2DE2"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77614C9"/>
    <w:multiLevelType w:val="multilevel"/>
    <w:tmpl w:val="2866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8" w15:restartNumberingAfterBreak="0">
    <w:nsid w:val="59056747"/>
    <w:multiLevelType w:val="hybridMultilevel"/>
    <w:tmpl w:val="66345438"/>
    <w:lvl w:ilvl="0" w:tplc="6D42200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9" w15:restartNumberingAfterBreak="0">
    <w:nsid w:val="5929343E"/>
    <w:multiLevelType w:val="multilevel"/>
    <w:tmpl w:val="F6B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96F3594"/>
    <w:multiLevelType w:val="hybridMultilevel"/>
    <w:tmpl w:val="7666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9753023"/>
    <w:multiLevelType w:val="multilevel"/>
    <w:tmpl w:val="DDF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B116B1D"/>
    <w:multiLevelType w:val="multilevel"/>
    <w:tmpl w:val="F530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B4B1358"/>
    <w:multiLevelType w:val="multilevel"/>
    <w:tmpl w:val="8506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C2C45AA"/>
    <w:multiLevelType w:val="multilevel"/>
    <w:tmpl w:val="9FC0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C422A9B"/>
    <w:multiLevelType w:val="multilevel"/>
    <w:tmpl w:val="8340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CD65074"/>
    <w:multiLevelType w:val="hybridMultilevel"/>
    <w:tmpl w:val="40D20EA4"/>
    <w:lvl w:ilvl="0" w:tplc="140EBB88">
      <w:start w:val="1"/>
      <w:numFmt w:val="decimal"/>
      <w:lvlText w:val="%1."/>
      <w:lvlJc w:val="left"/>
      <w:pPr>
        <w:tabs>
          <w:tab w:val="num" w:pos="720"/>
        </w:tabs>
        <w:ind w:left="720" w:hanging="360"/>
      </w:pPr>
    </w:lvl>
    <w:lvl w:ilvl="1" w:tplc="E6FCE012" w:tentative="1">
      <w:start w:val="1"/>
      <w:numFmt w:val="decimal"/>
      <w:lvlText w:val="%2."/>
      <w:lvlJc w:val="left"/>
      <w:pPr>
        <w:tabs>
          <w:tab w:val="num" w:pos="1440"/>
        </w:tabs>
        <w:ind w:left="1440" w:hanging="360"/>
      </w:pPr>
    </w:lvl>
    <w:lvl w:ilvl="2" w:tplc="C9B6EC34" w:tentative="1">
      <w:start w:val="1"/>
      <w:numFmt w:val="decimal"/>
      <w:lvlText w:val="%3."/>
      <w:lvlJc w:val="left"/>
      <w:pPr>
        <w:tabs>
          <w:tab w:val="num" w:pos="2160"/>
        </w:tabs>
        <w:ind w:left="2160" w:hanging="360"/>
      </w:pPr>
    </w:lvl>
    <w:lvl w:ilvl="3" w:tplc="0C9C1C5A" w:tentative="1">
      <w:start w:val="1"/>
      <w:numFmt w:val="decimal"/>
      <w:lvlText w:val="%4."/>
      <w:lvlJc w:val="left"/>
      <w:pPr>
        <w:tabs>
          <w:tab w:val="num" w:pos="2880"/>
        </w:tabs>
        <w:ind w:left="2880" w:hanging="360"/>
      </w:pPr>
    </w:lvl>
    <w:lvl w:ilvl="4" w:tplc="ECF892DE" w:tentative="1">
      <w:start w:val="1"/>
      <w:numFmt w:val="decimal"/>
      <w:lvlText w:val="%5."/>
      <w:lvlJc w:val="left"/>
      <w:pPr>
        <w:tabs>
          <w:tab w:val="num" w:pos="3600"/>
        </w:tabs>
        <w:ind w:left="3600" w:hanging="360"/>
      </w:pPr>
    </w:lvl>
    <w:lvl w:ilvl="5" w:tplc="B3C07116" w:tentative="1">
      <w:start w:val="1"/>
      <w:numFmt w:val="decimal"/>
      <w:lvlText w:val="%6."/>
      <w:lvlJc w:val="left"/>
      <w:pPr>
        <w:tabs>
          <w:tab w:val="num" w:pos="4320"/>
        </w:tabs>
        <w:ind w:left="4320" w:hanging="360"/>
      </w:pPr>
    </w:lvl>
    <w:lvl w:ilvl="6" w:tplc="CC185036" w:tentative="1">
      <w:start w:val="1"/>
      <w:numFmt w:val="decimal"/>
      <w:lvlText w:val="%7."/>
      <w:lvlJc w:val="left"/>
      <w:pPr>
        <w:tabs>
          <w:tab w:val="num" w:pos="5040"/>
        </w:tabs>
        <w:ind w:left="5040" w:hanging="360"/>
      </w:pPr>
    </w:lvl>
    <w:lvl w:ilvl="7" w:tplc="98101D6A" w:tentative="1">
      <w:start w:val="1"/>
      <w:numFmt w:val="decimal"/>
      <w:lvlText w:val="%8."/>
      <w:lvlJc w:val="left"/>
      <w:pPr>
        <w:tabs>
          <w:tab w:val="num" w:pos="5760"/>
        </w:tabs>
        <w:ind w:left="5760" w:hanging="360"/>
      </w:pPr>
    </w:lvl>
    <w:lvl w:ilvl="8" w:tplc="EC82C4B4" w:tentative="1">
      <w:start w:val="1"/>
      <w:numFmt w:val="decimal"/>
      <w:lvlText w:val="%9."/>
      <w:lvlJc w:val="left"/>
      <w:pPr>
        <w:tabs>
          <w:tab w:val="num" w:pos="6480"/>
        </w:tabs>
        <w:ind w:left="6480" w:hanging="360"/>
      </w:pPr>
    </w:lvl>
  </w:abstractNum>
  <w:abstractNum w:abstractNumId="197" w15:restartNumberingAfterBreak="0">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D4019F5"/>
    <w:multiLevelType w:val="multilevel"/>
    <w:tmpl w:val="14E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E4A7A5A"/>
    <w:multiLevelType w:val="hybridMultilevel"/>
    <w:tmpl w:val="18F6F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1" w15:restartNumberingAfterBreak="0">
    <w:nsid w:val="5F0F0849"/>
    <w:multiLevelType w:val="multilevel"/>
    <w:tmpl w:val="FAB0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F1B4B56"/>
    <w:multiLevelType w:val="multilevel"/>
    <w:tmpl w:val="D784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F865E00"/>
    <w:multiLevelType w:val="multilevel"/>
    <w:tmpl w:val="CCD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0F0119B"/>
    <w:multiLevelType w:val="hybridMultilevel"/>
    <w:tmpl w:val="21D68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1107C71"/>
    <w:multiLevelType w:val="multilevel"/>
    <w:tmpl w:val="786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1361544"/>
    <w:multiLevelType w:val="hybridMultilevel"/>
    <w:tmpl w:val="1BF276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7" w15:restartNumberingAfterBreak="0">
    <w:nsid w:val="61D856C0"/>
    <w:multiLevelType w:val="hybridMultilevel"/>
    <w:tmpl w:val="9C4CA912"/>
    <w:lvl w:ilvl="0" w:tplc="AABA2904">
      <w:start w:val="1"/>
      <w:numFmt w:val="bullet"/>
      <w:lvlText w:val=""/>
      <w:lvlJc w:val="left"/>
      <w:pPr>
        <w:tabs>
          <w:tab w:val="num" w:pos="720"/>
        </w:tabs>
        <w:ind w:left="720" w:hanging="360"/>
      </w:pPr>
      <w:rPr>
        <w:rFonts w:ascii="Wingdings" w:hAnsi="Wingdings" w:hint="default"/>
      </w:rPr>
    </w:lvl>
    <w:lvl w:ilvl="1" w:tplc="FB6AB744" w:tentative="1">
      <w:start w:val="1"/>
      <w:numFmt w:val="bullet"/>
      <w:lvlText w:val=""/>
      <w:lvlJc w:val="left"/>
      <w:pPr>
        <w:tabs>
          <w:tab w:val="num" w:pos="1440"/>
        </w:tabs>
        <w:ind w:left="1440" w:hanging="360"/>
      </w:pPr>
      <w:rPr>
        <w:rFonts w:ascii="Wingdings" w:hAnsi="Wingdings" w:hint="default"/>
      </w:rPr>
    </w:lvl>
    <w:lvl w:ilvl="2" w:tplc="50EE122E" w:tentative="1">
      <w:start w:val="1"/>
      <w:numFmt w:val="bullet"/>
      <w:lvlText w:val=""/>
      <w:lvlJc w:val="left"/>
      <w:pPr>
        <w:tabs>
          <w:tab w:val="num" w:pos="2160"/>
        </w:tabs>
        <w:ind w:left="2160" w:hanging="360"/>
      </w:pPr>
      <w:rPr>
        <w:rFonts w:ascii="Wingdings" w:hAnsi="Wingdings" w:hint="default"/>
      </w:rPr>
    </w:lvl>
    <w:lvl w:ilvl="3" w:tplc="F54CF840" w:tentative="1">
      <w:start w:val="1"/>
      <w:numFmt w:val="bullet"/>
      <w:lvlText w:val=""/>
      <w:lvlJc w:val="left"/>
      <w:pPr>
        <w:tabs>
          <w:tab w:val="num" w:pos="2880"/>
        </w:tabs>
        <w:ind w:left="2880" w:hanging="360"/>
      </w:pPr>
      <w:rPr>
        <w:rFonts w:ascii="Wingdings" w:hAnsi="Wingdings" w:hint="default"/>
      </w:rPr>
    </w:lvl>
    <w:lvl w:ilvl="4" w:tplc="6FCECA46" w:tentative="1">
      <w:start w:val="1"/>
      <w:numFmt w:val="bullet"/>
      <w:lvlText w:val=""/>
      <w:lvlJc w:val="left"/>
      <w:pPr>
        <w:tabs>
          <w:tab w:val="num" w:pos="3600"/>
        </w:tabs>
        <w:ind w:left="3600" w:hanging="360"/>
      </w:pPr>
      <w:rPr>
        <w:rFonts w:ascii="Wingdings" w:hAnsi="Wingdings" w:hint="default"/>
      </w:rPr>
    </w:lvl>
    <w:lvl w:ilvl="5" w:tplc="7A2EA602" w:tentative="1">
      <w:start w:val="1"/>
      <w:numFmt w:val="bullet"/>
      <w:lvlText w:val=""/>
      <w:lvlJc w:val="left"/>
      <w:pPr>
        <w:tabs>
          <w:tab w:val="num" w:pos="4320"/>
        </w:tabs>
        <w:ind w:left="4320" w:hanging="360"/>
      </w:pPr>
      <w:rPr>
        <w:rFonts w:ascii="Wingdings" w:hAnsi="Wingdings" w:hint="default"/>
      </w:rPr>
    </w:lvl>
    <w:lvl w:ilvl="6" w:tplc="405673A2" w:tentative="1">
      <w:start w:val="1"/>
      <w:numFmt w:val="bullet"/>
      <w:lvlText w:val=""/>
      <w:lvlJc w:val="left"/>
      <w:pPr>
        <w:tabs>
          <w:tab w:val="num" w:pos="5040"/>
        </w:tabs>
        <w:ind w:left="5040" w:hanging="360"/>
      </w:pPr>
      <w:rPr>
        <w:rFonts w:ascii="Wingdings" w:hAnsi="Wingdings" w:hint="default"/>
      </w:rPr>
    </w:lvl>
    <w:lvl w:ilvl="7" w:tplc="7EA88E3E" w:tentative="1">
      <w:start w:val="1"/>
      <w:numFmt w:val="bullet"/>
      <w:lvlText w:val=""/>
      <w:lvlJc w:val="left"/>
      <w:pPr>
        <w:tabs>
          <w:tab w:val="num" w:pos="5760"/>
        </w:tabs>
        <w:ind w:left="5760" w:hanging="360"/>
      </w:pPr>
      <w:rPr>
        <w:rFonts w:ascii="Wingdings" w:hAnsi="Wingdings" w:hint="default"/>
      </w:rPr>
    </w:lvl>
    <w:lvl w:ilvl="8" w:tplc="56A45B66"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21E7185"/>
    <w:multiLevelType w:val="hybridMultilevel"/>
    <w:tmpl w:val="938CF6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9" w15:restartNumberingAfterBreak="0">
    <w:nsid w:val="6233029E"/>
    <w:multiLevelType w:val="multilevel"/>
    <w:tmpl w:val="2CBE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2B15F25"/>
    <w:multiLevelType w:val="hybridMultilevel"/>
    <w:tmpl w:val="F9AE4A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1" w15:restartNumberingAfterBreak="0">
    <w:nsid w:val="62D72CE5"/>
    <w:multiLevelType w:val="multilevel"/>
    <w:tmpl w:val="04B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64B1282B"/>
    <w:multiLevelType w:val="multilevel"/>
    <w:tmpl w:val="7EF6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4B255F4"/>
    <w:multiLevelType w:val="multilevel"/>
    <w:tmpl w:val="9226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5C91C3B"/>
    <w:multiLevelType w:val="multilevel"/>
    <w:tmpl w:val="959A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6CC7785"/>
    <w:multiLevelType w:val="multilevel"/>
    <w:tmpl w:val="FB64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8" w15:restartNumberingAfterBreak="0">
    <w:nsid w:val="673946B6"/>
    <w:multiLevelType w:val="multilevel"/>
    <w:tmpl w:val="0C62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7532EC1"/>
    <w:multiLevelType w:val="multilevel"/>
    <w:tmpl w:val="B13C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77425DE"/>
    <w:multiLevelType w:val="multilevel"/>
    <w:tmpl w:val="F600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7934CC5"/>
    <w:multiLevelType w:val="multilevel"/>
    <w:tmpl w:val="D8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7C6622B"/>
    <w:multiLevelType w:val="multilevel"/>
    <w:tmpl w:val="A774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7FC0EC9"/>
    <w:multiLevelType w:val="multilevel"/>
    <w:tmpl w:val="F1E6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8177CFE"/>
    <w:multiLevelType w:val="multilevel"/>
    <w:tmpl w:val="ED1C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81E274E"/>
    <w:multiLevelType w:val="multilevel"/>
    <w:tmpl w:val="18BA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8251F93"/>
    <w:multiLevelType w:val="hybridMultilevel"/>
    <w:tmpl w:val="FB34C160"/>
    <w:lvl w:ilvl="0" w:tplc="1EA4D31A">
      <w:start w:val="1"/>
      <w:numFmt w:val="decimal"/>
      <w:lvlText w:val="%1."/>
      <w:lvlJc w:val="left"/>
      <w:pPr>
        <w:tabs>
          <w:tab w:val="num" w:pos="720"/>
        </w:tabs>
        <w:ind w:left="720" w:hanging="360"/>
      </w:pPr>
    </w:lvl>
    <w:lvl w:ilvl="1" w:tplc="2E76DFD0" w:tentative="1">
      <w:start w:val="1"/>
      <w:numFmt w:val="decimal"/>
      <w:lvlText w:val="%2."/>
      <w:lvlJc w:val="left"/>
      <w:pPr>
        <w:tabs>
          <w:tab w:val="num" w:pos="1440"/>
        </w:tabs>
        <w:ind w:left="1440" w:hanging="360"/>
      </w:pPr>
    </w:lvl>
    <w:lvl w:ilvl="2" w:tplc="CF5C7506" w:tentative="1">
      <w:start w:val="1"/>
      <w:numFmt w:val="decimal"/>
      <w:lvlText w:val="%3."/>
      <w:lvlJc w:val="left"/>
      <w:pPr>
        <w:tabs>
          <w:tab w:val="num" w:pos="2160"/>
        </w:tabs>
        <w:ind w:left="2160" w:hanging="360"/>
      </w:pPr>
    </w:lvl>
    <w:lvl w:ilvl="3" w:tplc="0C7402CE" w:tentative="1">
      <w:start w:val="1"/>
      <w:numFmt w:val="decimal"/>
      <w:lvlText w:val="%4."/>
      <w:lvlJc w:val="left"/>
      <w:pPr>
        <w:tabs>
          <w:tab w:val="num" w:pos="2880"/>
        </w:tabs>
        <w:ind w:left="2880" w:hanging="360"/>
      </w:pPr>
    </w:lvl>
    <w:lvl w:ilvl="4" w:tplc="083C4786" w:tentative="1">
      <w:start w:val="1"/>
      <w:numFmt w:val="decimal"/>
      <w:lvlText w:val="%5."/>
      <w:lvlJc w:val="left"/>
      <w:pPr>
        <w:tabs>
          <w:tab w:val="num" w:pos="3600"/>
        </w:tabs>
        <w:ind w:left="3600" w:hanging="360"/>
      </w:pPr>
    </w:lvl>
    <w:lvl w:ilvl="5" w:tplc="2D52F922" w:tentative="1">
      <w:start w:val="1"/>
      <w:numFmt w:val="decimal"/>
      <w:lvlText w:val="%6."/>
      <w:lvlJc w:val="left"/>
      <w:pPr>
        <w:tabs>
          <w:tab w:val="num" w:pos="4320"/>
        </w:tabs>
        <w:ind w:left="4320" w:hanging="360"/>
      </w:pPr>
    </w:lvl>
    <w:lvl w:ilvl="6" w:tplc="3454E694" w:tentative="1">
      <w:start w:val="1"/>
      <w:numFmt w:val="decimal"/>
      <w:lvlText w:val="%7."/>
      <w:lvlJc w:val="left"/>
      <w:pPr>
        <w:tabs>
          <w:tab w:val="num" w:pos="5040"/>
        </w:tabs>
        <w:ind w:left="5040" w:hanging="360"/>
      </w:pPr>
    </w:lvl>
    <w:lvl w:ilvl="7" w:tplc="5DBED6FA" w:tentative="1">
      <w:start w:val="1"/>
      <w:numFmt w:val="decimal"/>
      <w:lvlText w:val="%8."/>
      <w:lvlJc w:val="left"/>
      <w:pPr>
        <w:tabs>
          <w:tab w:val="num" w:pos="5760"/>
        </w:tabs>
        <w:ind w:left="5760" w:hanging="360"/>
      </w:pPr>
    </w:lvl>
    <w:lvl w:ilvl="8" w:tplc="BC56D648" w:tentative="1">
      <w:start w:val="1"/>
      <w:numFmt w:val="decimal"/>
      <w:lvlText w:val="%9."/>
      <w:lvlJc w:val="left"/>
      <w:pPr>
        <w:tabs>
          <w:tab w:val="num" w:pos="6480"/>
        </w:tabs>
        <w:ind w:left="6480" w:hanging="360"/>
      </w:pPr>
    </w:lvl>
  </w:abstractNum>
  <w:abstractNum w:abstractNumId="227" w15:restartNumberingAfterBreak="0">
    <w:nsid w:val="68D0481E"/>
    <w:multiLevelType w:val="hybridMultilevel"/>
    <w:tmpl w:val="4FBE7BFA"/>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28" w15:restartNumberingAfterBreak="0">
    <w:nsid w:val="693A244B"/>
    <w:multiLevelType w:val="multilevel"/>
    <w:tmpl w:val="003A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9C917E9"/>
    <w:multiLevelType w:val="multilevel"/>
    <w:tmpl w:val="E14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AC731DD"/>
    <w:multiLevelType w:val="multilevel"/>
    <w:tmpl w:val="5E8E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AD6711D"/>
    <w:multiLevelType w:val="multilevel"/>
    <w:tmpl w:val="8D06B698"/>
    <w:lvl w:ilvl="0">
      <w:start w:val="1"/>
      <w:numFmt w:val="bullet"/>
      <w:lvlText w:val=""/>
      <w:lvlJc w:val="left"/>
      <w:pPr>
        <w:tabs>
          <w:tab w:val="num" w:pos="2203"/>
        </w:tabs>
        <w:ind w:left="2203" w:hanging="360"/>
      </w:pPr>
      <w:rPr>
        <w:rFonts w:ascii="Symbol" w:hAnsi="Symbol" w:hint="default"/>
        <w:sz w:val="20"/>
      </w:rPr>
    </w:lvl>
    <w:lvl w:ilvl="1" w:tentative="1">
      <w:start w:val="1"/>
      <w:numFmt w:val="bullet"/>
      <w:lvlText w:val="o"/>
      <w:lvlJc w:val="left"/>
      <w:pPr>
        <w:tabs>
          <w:tab w:val="num" w:pos="2923"/>
        </w:tabs>
        <w:ind w:left="2923" w:hanging="360"/>
      </w:pPr>
      <w:rPr>
        <w:rFonts w:ascii="Courier New" w:hAnsi="Courier New" w:hint="default"/>
        <w:sz w:val="20"/>
      </w:rPr>
    </w:lvl>
    <w:lvl w:ilvl="2" w:tentative="1">
      <w:start w:val="1"/>
      <w:numFmt w:val="bullet"/>
      <w:lvlText w:val=""/>
      <w:lvlJc w:val="left"/>
      <w:pPr>
        <w:tabs>
          <w:tab w:val="num" w:pos="3643"/>
        </w:tabs>
        <w:ind w:left="3643" w:hanging="360"/>
      </w:pPr>
      <w:rPr>
        <w:rFonts w:ascii="Wingdings" w:hAnsi="Wingdings" w:hint="default"/>
        <w:sz w:val="20"/>
      </w:rPr>
    </w:lvl>
    <w:lvl w:ilvl="3" w:tentative="1">
      <w:start w:val="1"/>
      <w:numFmt w:val="bullet"/>
      <w:lvlText w:val=""/>
      <w:lvlJc w:val="left"/>
      <w:pPr>
        <w:tabs>
          <w:tab w:val="num" w:pos="4363"/>
        </w:tabs>
        <w:ind w:left="4363" w:hanging="360"/>
      </w:pPr>
      <w:rPr>
        <w:rFonts w:ascii="Wingdings" w:hAnsi="Wingdings" w:hint="default"/>
        <w:sz w:val="20"/>
      </w:rPr>
    </w:lvl>
    <w:lvl w:ilvl="4" w:tentative="1">
      <w:start w:val="1"/>
      <w:numFmt w:val="bullet"/>
      <w:lvlText w:val=""/>
      <w:lvlJc w:val="left"/>
      <w:pPr>
        <w:tabs>
          <w:tab w:val="num" w:pos="5083"/>
        </w:tabs>
        <w:ind w:left="5083" w:hanging="360"/>
      </w:pPr>
      <w:rPr>
        <w:rFonts w:ascii="Wingdings" w:hAnsi="Wingdings" w:hint="default"/>
        <w:sz w:val="20"/>
      </w:rPr>
    </w:lvl>
    <w:lvl w:ilvl="5" w:tentative="1">
      <w:start w:val="1"/>
      <w:numFmt w:val="bullet"/>
      <w:lvlText w:val=""/>
      <w:lvlJc w:val="left"/>
      <w:pPr>
        <w:tabs>
          <w:tab w:val="num" w:pos="5803"/>
        </w:tabs>
        <w:ind w:left="5803" w:hanging="360"/>
      </w:pPr>
      <w:rPr>
        <w:rFonts w:ascii="Wingdings" w:hAnsi="Wingdings" w:hint="default"/>
        <w:sz w:val="20"/>
      </w:rPr>
    </w:lvl>
    <w:lvl w:ilvl="6" w:tentative="1">
      <w:start w:val="1"/>
      <w:numFmt w:val="bullet"/>
      <w:lvlText w:val=""/>
      <w:lvlJc w:val="left"/>
      <w:pPr>
        <w:tabs>
          <w:tab w:val="num" w:pos="6523"/>
        </w:tabs>
        <w:ind w:left="6523" w:hanging="360"/>
      </w:pPr>
      <w:rPr>
        <w:rFonts w:ascii="Wingdings" w:hAnsi="Wingdings" w:hint="default"/>
        <w:sz w:val="20"/>
      </w:rPr>
    </w:lvl>
    <w:lvl w:ilvl="7" w:tentative="1">
      <w:start w:val="1"/>
      <w:numFmt w:val="bullet"/>
      <w:lvlText w:val=""/>
      <w:lvlJc w:val="left"/>
      <w:pPr>
        <w:tabs>
          <w:tab w:val="num" w:pos="7243"/>
        </w:tabs>
        <w:ind w:left="7243" w:hanging="360"/>
      </w:pPr>
      <w:rPr>
        <w:rFonts w:ascii="Wingdings" w:hAnsi="Wingdings" w:hint="default"/>
        <w:sz w:val="20"/>
      </w:rPr>
    </w:lvl>
    <w:lvl w:ilvl="8" w:tentative="1">
      <w:start w:val="1"/>
      <w:numFmt w:val="bullet"/>
      <w:lvlText w:val=""/>
      <w:lvlJc w:val="left"/>
      <w:pPr>
        <w:tabs>
          <w:tab w:val="num" w:pos="7963"/>
        </w:tabs>
        <w:ind w:left="7963" w:hanging="360"/>
      </w:pPr>
      <w:rPr>
        <w:rFonts w:ascii="Wingdings" w:hAnsi="Wingdings" w:hint="default"/>
        <w:sz w:val="20"/>
      </w:rPr>
    </w:lvl>
  </w:abstractNum>
  <w:abstractNum w:abstractNumId="233" w15:restartNumberingAfterBreak="0">
    <w:nsid w:val="6ADC51F6"/>
    <w:multiLevelType w:val="multilevel"/>
    <w:tmpl w:val="FE94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B6F3D2A"/>
    <w:multiLevelType w:val="multilevel"/>
    <w:tmpl w:val="6E0C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C013995"/>
    <w:multiLevelType w:val="multilevel"/>
    <w:tmpl w:val="8248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D510F05"/>
    <w:multiLevelType w:val="multilevel"/>
    <w:tmpl w:val="D190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D9F407C"/>
    <w:multiLevelType w:val="multilevel"/>
    <w:tmpl w:val="43FC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DAB7BF2"/>
    <w:multiLevelType w:val="multilevel"/>
    <w:tmpl w:val="75D0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E063415"/>
    <w:multiLevelType w:val="multilevel"/>
    <w:tmpl w:val="B522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E660E0D"/>
    <w:multiLevelType w:val="hybridMultilevel"/>
    <w:tmpl w:val="9544E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6F7B033C"/>
    <w:multiLevelType w:val="multilevel"/>
    <w:tmpl w:val="717C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FC112BB"/>
    <w:multiLevelType w:val="multilevel"/>
    <w:tmpl w:val="AD46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0D14083"/>
    <w:multiLevelType w:val="hybridMultilevel"/>
    <w:tmpl w:val="4BA2EC5E"/>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46" w15:restartNumberingAfterBreak="0">
    <w:nsid w:val="70F40BA1"/>
    <w:multiLevelType w:val="multilevel"/>
    <w:tmpl w:val="90BE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1145FBF"/>
    <w:multiLevelType w:val="multilevel"/>
    <w:tmpl w:val="CA86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1DE1D42"/>
    <w:multiLevelType w:val="hybridMultilevel"/>
    <w:tmpl w:val="61D49250"/>
    <w:lvl w:ilvl="0" w:tplc="0419000B">
      <w:start w:val="1"/>
      <w:numFmt w:val="bullet"/>
      <w:lvlText w:val=""/>
      <w:lvlJc w:val="left"/>
      <w:pPr>
        <w:ind w:left="91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9" w15:restartNumberingAfterBreak="0">
    <w:nsid w:val="723E7B10"/>
    <w:multiLevelType w:val="multilevel"/>
    <w:tmpl w:val="B80A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251" w15:restartNumberingAfterBreak="0">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2" w15:restartNumberingAfterBreak="0">
    <w:nsid w:val="73043853"/>
    <w:multiLevelType w:val="multilevel"/>
    <w:tmpl w:val="248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31F3394"/>
    <w:multiLevelType w:val="multilevel"/>
    <w:tmpl w:val="EA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5" w15:restartNumberingAfterBreak="0">
    <w:nsid w:val="76527D12"/>
    <w:multiLevelType w:val="multilevel"/>
    <w:tmpl w:val="F0A4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677789E"/>
    <w:multiLevelType w:val="multilevel"/>
    <w:tmpl w:val="21C0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815044E"/>
    <w:multiLevelType w:val="hybridMultilevel"/>
    <w:tmpl w:val="F1FABD2E"/>
    <w:lvl w:ilvl="0" w:tplc="07188BD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8" w15:restartNumberingAfterBreak="0">
    <w:nsid w:val="78D71236"/>
    <w:multiLevelType w:val="multilevel"/>
    <w:tmpl w:val="AF1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8EA0E43"/>
    <w:multiLevelType w:val="multilevel"/>
    <w:tmpl w:val="BB08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9655F59"/>
    <w:multiLevelType w:val="multilevel"/>
    <w:tmpl w:val="55C0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99C1F47"/>
    <w:multiLevelType w:val="multilevel"/>
    <w:tmpl w:val="184A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A305D36"/>
    <w:multiLevelType w:val="hybridMultilevel"/>
    <w:tmpl w:val="48B6E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3" w15:restartNumberingAfterBreak="0">
    <w:nsid w:val="7B8749B3"/>
    <w:multiLevelType w:val="multilevel"/>
    <w:tmpl w:val="42E4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BBE0A5C"/>
    <w:multiLevelType w:val="multilevel"/>
    <w:tmpl w:val="235A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C4D5E8D"/>
    <w:multiLevelType w:val="multilevel"/>
    <w:tmpl w:val="1EEC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D57502F"/>
    <w:multiLevelType w:val="multilevel"/>
    <w:tmpl w:val="DE8C5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7" w15:restartNumberingAfterBreak="0">
    <w:nsid w:val="7D8070BA"/>
    <w:multiLevelType w:val="multilevel"/>
    <w:tmpl w:val="DFB8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D8813C1"/>
    <w:multiLevelType w:val="multilevel"/>
    <w:tmpl w:val="126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EE9177C"/>
    <w:multiLevelType w:val="multilevel"/>
    <w:tmpl w:val="498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FDF559B"/>
    <w:multiLevelType w:val="multilevel"/>
    <w:tmpl w:val="BF7C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1"/>
  </w:num>
  <w:num w:numId="2">
    <w:abstractNumId w:val="28"/>
  </w:num>
  <w:num w:numId="3">
    <w:abstractNumId w:val="254"/>
  </w:num>
  <w:num w:numId="4">
    <w:abstractNumId w:val="106"/>
  </w:num>
  <w:num w:numId="5">
    <w:abstractNumId w:val="93"/>
  </w:num>
  <w:num w:numId="6">
    <w:abstractNumId w:val="250"/>
  </w:num>
  <w:num w:numId="7">
    <w:abstractNumId w:val="197"/>
  </w:num>
  <w:num w:numId="8">
    <w:abstractNumId w:val="21"/>
  </w:num>
  <w:num w:numId="9">
    <w:abstractNumId w:val="272"/>
  </w:num>
  <w:num w:numId="10">
    <w:abstractNumId w:val="7"/>
  </w:num>
  <w:num w:numId="11">
    <w:abstractNumId w:val="8"/>
  </w:num>
  <w:num w:numId="12">
    <w:abstractNumId w:val="42"/>
  </w:num>
  <w:num w:numId="13">
    <w:abstractNumId w:val="159"/>
  </w:num>
  <w:num w:numId="14">
    <w:abstractNumId w:val="129"/>
  </w:num>
  <w:num w:numId="15">
    <w:abstractNumId w:val="6"/>
  </w:num>
  <w:num w:numId="16">
    <w:abstractNumId w:val="161"/>
  </w:num>
  <w:num w:numId="17">
    <w:abstractNumId w:val="51"/>
  </w:num>
  <w:num w:numId="18">
    <w:abstractNumId w:val="154"/>
  </w:num>
  <w:num w:numId="19">
    <w:abstractNumId w:val="22"/>
  </w:num>
  <w:num w:numId="20">
    <w:abstractNumId w:val="176"/>
  </w:num>
  <w:num w:numId="21">
    <w:abstractNumId w:val="174"/>
  </w:num>
  <w:num w:numId="22">
    <w:abstractNumId w:val="185"/>
  </w:num>
  <w:num w:numId="23">
    <w:abstractNumId w:val="207"/>
  </w:num>
  <w:num w:numId="24">
    <w:abstractNumId w:val="86"/>
  </w:num>
  <w:num w:numId="25">
    <w:abstractNumId w:val="54"/>
  </w:num>
  <w:num w:numId="26">
    <w:abstractNumId w:val="146"/>
  </w:num>
  <w:num w:numId="27">
    <w:abstractNumId w:val="251"/>
  </w:num>
  <w:num w:numId="28">
    <w:abstractNumId w:val="210"/>
  </w:num>
  <w:num w:numId="29">
    <w:abstractNumId w:val="270"/>
  </w:num>
  <w:num w:numId="30">
    <w:abstractNumId w:val="37"/>
  </w:num>
  <w:num w:numId="31">
    <w:abstractNumId w:val="217"/>
  </w:num>
  <w:num w:numId="32">
    <w:abstractNumId w:val="132"/>
  </w:num>
  <w:num w:numId="33">
    <w:abstractNumId w:val="175"/>
  </w:num>
  <w:num w:numId="34">
    <w:abstractNumId w:val="170"/>
  </w:num>
  <w:num w:numId="35">
    <w:abstractNumId w:val="48"/>
  </w:num>
  <w:num w:numId="36">
    <w:abstractNumId w:val="179"/>
  </w:num>
  <w:num w:numId="37">
    <w:abstractNumId w:val="128"/>
  </w:num>
  <w:num w:numId="38">
    <w:abstractNumId w:val="139"/>
  </w:num>
  <w:num w:numId="39">
    <w:abstractNumId w:val="241"/>
  </w:num>
  <w:num w:numId="40">
    <w:abstractNumId w:val="20"/>
  </w:num>
  <w:num w:numId="41">
    <w:abstractNumId w:val="119"/>
  </w:num>
  <w:num w:numId="42">
    <w:abstractNumId w:val="187"/>
  </w:num>
  <w:num w:numId="43">
    <w:abstractNumId w:val="133"/>
  </w:num>
  <w:num w:numId="44">
    <w:abstractNumId w:val="70"/>
  </w:num>
  <w:num w:numId="45">
    <w:abstractNumId w:val="206"/>
  </w:num>
  <w:num w:numId="46">
    <w:abstractNumId w:val="242"/>
  </w:num>
  <w:num w:numId="47">
    <w:abstractNumId w:val="245"/>
  </w:num>
  <w:num w:numId="48">
    <w:abstractNumId w:val="19"/>
  </w:num>
  <w:num w:numId="49">
    <w:abstractNumId w:val="74"/>
  </w:num>
  <w:num w:numId="50">
    <w:abstractNumId w:val="208"/>
  </w:num>
  <w:num w:numId="51">
    <w:abstractNumId w:val="188"/>
  </w:num>
  <w:num w:numId="52">
    <w:abstractNumId w:val="115"/>
  </w:num>
  <w:num w:numId="53">
    <w:abstractNumId w:val="257"/>
  </w:num>
  <w:num w:numId="54">
    <w:abstractNumId w:val="38"/>
  </w:num>
  <w:num w:numId="55">
    <w:abstractNumId w:val="248"/>
  </w:num>
  <w:num w:numId="56">
    <w:abstractNumId w:val="5"/>
  </w:num>
  <w:num w:numId="57">
    <w:abstractNumId w:val="134"/>
  </w:num>
  <w:num w:numId="58">
    <w:abstractNumId w:val="112"/>
  </w:num>
  <w:num w:numId="59">
    <w:abstractNumId w:val="226"/>
  </w:num>
  <w:num w:numId="60">
    <w:abstractNumId w:val="23"/>
  </w:num>
  <w:num w:numId="61">
    <w:abstractNumId w:val="110"/>
  </w:num>
  <w:num w:numId="62">
    <w:abstractNumId w:val="78"/>
  </w:num>
  <w:num w:numId="63">
    <w:abstractNumId w:val="200"/>
  </w:num>
  <w:num w:numId="64">
    <w:abstractNumId w:val="127"/>
  </w:num>
  <w:num w:numId="65">
    <w:abstractNumId w:val="76"/>
  </w:num>
  <w:num w:numId="66">
    <w:abstractNumId w:val="45"/>
  </w:num>
  <w:num w:numId="67">
    <w:abstractNumId w:val="138"/>
  </w:num>
  <w:num w:numId="68">
    <w:abstractNumId w:val="198"/>
  </w:num>
  <w:num w:numId="69">
    <w:abstractNumId w:val="65"/>
  </w:num>
  <w:num w:numId="70">
    <w:abstractNumId w:val="158"/>
  </w:num>
  <w:num w:numId="71">
    <w:abstractNumId w:val="60"/>
  </w:num>
  <w:num w:numId="72">
    <w:abstractNumId w:val="229"/>
  </w:num>
  <w:num w:numId="73">
    <w:abstractNumId w:val="212"/>
  </w:num>
  <w:num w:numId="74">
    <w:abstractNumId w:val="67"/>
  </w:num>
  <w:num w:numId="75">
    <w:abstractNumId w:val="95"/>
  </w:num>
  <w:num w:numId="76">
    <w:abstractNumId w:val="87"/>
  </w:num>
  <w:num w:numId="77">
    <w:abstractNumId w:val="84"/>
  </w:num>
  <w:num w:numId="78">
    <w:abstractNumId w:val="15"/>
  </w:num>
  <w:num w:numId="79">
    <w:abstractNumId w:val="14"/>
  </w:num>
  <w:num w:numId="80">
    <w:abstractNumId w:val="166"/>
  </w:num>
  <w:num w:numId="81">
    <w:abstractNumId w:val="130"/>
  </w:num>
  <w:num w:numId="82">
    <w:abstractNumId w:val="34"/>
  </w:num>
  <w:num w:numId="83">
    <w:abstractNumId w:val="150"/>
  </w:num>
  <w:num w:numId="84">
    <w:abstractNumId w:val="137"/>
  </w:num>
  <w:num w:numId="85">
    <w:abstractNumId w:val="262"/>
  </w:num>
  <w:num w:numId="86">
    <w:abstractNumId w:val="25"/>
  </w:num>
  <w:num w:numId="87">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9"/>
  </w:num>
  <w:num w:numId="89">
    <w:abstractNumId w:val="97"/>
  </w:num>
  <w:num w:numId="90">
    <w:abstractNumId w:val="11"/>
  </w:num>
  <w:num w:numId="91">
    <w:abstractNumId w:val="75"/>
  </w:num>
  <w:num w:numId="92">
    <w:abstractNumId w:val="227"/>
  </w:num>
  <w:num w:numId="93">
    <w:abstractNumId w:val="43"/>
  </w:num>
  <w:num w:numId="94">
    <w:abstractNumId w:val="167"/>
  </w:num>
  <w:num w:numId="95">
    <w:abstractNumId w:val="44"/>
  </w:num>
  <w:num w:numId="96">
    <w:abstractNumId w:val="72"/>
  </w:num>
  <w:num w:numId="97">
    <w:abstractNumId w:val="140"/>
  </w:num>
  <w:num w:numId="98">
    <w:abstractNumId w:val="240"/>
  </w:num>
  <w:num w:numId="99">
    <w:abstractNumId w:val="0"/>
  </w:num>
  <w:num w:numId="100">
    <w:abstractNumId w:val="196"/>
  </w:num>
  <w:num w:numId="101">
    <w:abstractNumId w:val="18"/>
  </w:num>
  <w:num w:numId="102">
    <w:abstractNumId w:val="120"/>
  </w:num>
  <w:num w:numId="103">
    <w:abstractNumId w:val="204"/>
  </w:num>
  <w:num w:numId="104">
    <w:abstractNumId w:val="145"/>
  </w:num>
  <w:num w:numId="105">
    <w:abstractNumId w:val="39"/>
  </w:num>
  <w:num w:numId="106">
    <w:abstractNumId w:val="190"/>
  </w:num>
  <w:num w:numId="107">
    <w:abstractNumId w:val="53"/>
  </w:num>
  <w:num w:numId="108">
    <w:abstractNumId w:val="171"/>
  </w:num>
  <w:num w:numId="109">
    <w:abstractNumId w:val="56"/>
  </w:num>
  <w:num w:numId="110">
    <w:abstractNumId w:val="180"/>
  </w:num>
  <w:num w:numId="111">
    <w:abstractNumId w:val="123"/>
  </w:num>
  <w:num w:numId="112">
    <w:abstractNumId w:val="58"/>
  </w:num>
  <w:num w:numId="113">
    <w:abstractNumId w:val="96"/>
  </w:num>
  <w:num w:numId="114">
    <w:abstractNumId w:val="126"/>
  </w:num>
  <w:num w:numId="115">
    <w:abstractNumId w:val="236"/>
  </w:num>
  <w:num w:numId="116">
    <w:abstractNumId w:val="113"/>
  </w:num>
  <w:num w:numId="117">
    <w:abstractNumId w:val="68"/>
  </w:num>
  <w:num w:numId="118">
    <w:abstractNumId w:val="49"/>
  </w:num>
  <w:num w:numId="119">
    <w:abstractNumId w:val="122"/>
  </w:num>
  <w:num w:numId="120">
    <w:abstractNumId w:val="57"/>
  </w:num>
  <w:num w:numId="121">
    <w:abstractNumId w:val="191"/>
  </w:num>
  <w:num w:numId="122">
    <w:abstractNumId w:val="55"/>
  </w:num>
  <w:num w:numId="123">
    <w:abstractNumId w:val="13"/>
  </w:num>
  <w:num w:numId="124">
    <w:abstractNumId w:val="194"/>
  </w:num>
  <w:num w:numId="125">
    <w:abstractNumId w:val="195"/>
  </w:num>
  <w:num w:numId="126">
    <w:abstractNumId w:val="238"/>
  </w:num>
  <w:num w:numId="127">
    <w:abstractNumId w:val="249"/>
  </w:num>
  <w:num w:numId="128">
    <w:abstractNumId w:val="156"/>
  </w:num>
  <w:num w:numId="129">
    <w:abstractNumId w:val="71"/>
  </w:num>
  <w:num w:numId="130">
    <w:abstractNumId w:val="201"/>
  </w:num>
  <w:num w:numId="131">
    <w:abstractNumId w:val="173"/>
  </w:num>
  <w:num w:numId="132">
    <w:abstractNumId w:val="12"/>
  </w:num>
  <w:num w:numId="133">
    <w:abstractNumId w:val="222"/>
  </w:num>
  <w:num w:numId="134">
    <w:abstractNumId w:val="101"/>
  </w:num>
  <w:num w:numId="135">
    <w:abstractNumId w:val="239"/>
  </w:num>
  <w:num w:numId="136">
    <w:abstractNumId w:val="247"/>
  </w:num>
  <w:num w:numId="137">
    <w:abstractNumId w:val="59"/>
  </w:num>
  <w:num w:numId="138">
    <w:abstractNumId w:val="116"/>
  </w:num>
  <w:num w:numId="139">
    <w:abstractNumId w:val="85"/>
  </w:num>
  <w:num w:numId="140">
    <w:abstractNumId w:val="64"/>
  </w:num>
  <w:num w:numId="141">
    <w:abstractNumId w:val="261"/>
  </w:num>
  <w:num w:numId="142">
    <w:abstractNumId w:val="221"/>
  </w:num>
  <w:num w:numId="143">
    <w:abstractNumId w:val="31"/>
  </w:num>
  <w:num w:numId="144">
    <w:abstractNumId w:val="62"/>
  </w:num>
  <w:num w:numId="145">
    <w:abstractNumId w:val="172"/>
  </w:num>
  <w:num w:numId="146">
    <w:abstractNumId w:val="144"/>
  </w:num>
  <w:num w:numId="147">
    <w:abstractNumId w:val="192"/>
  </w:num>
  <w:num w:numId="148">
    <w:abstractNumId w:val="183"/>
  </w:num>
  <w:num w:numId="149">
    <w:abstractNumId w:val="220"/>
  </w:num>
  <w:num w:numId="150">
    <w:abstractNumId w:val="41"/>
  </w:num>
  <w:num w:numId="151">
    <w:abstractNumId w:val="177"/>
  </w:num>
  <w:num w:numId="152">
    <w:abstractNumId w:val="152"/>
  </w:num>
  <w:num w:numId="153">
    <w:abstractNumId w:val="141"/>
  </w:num>
  <w:num w:numId="154">
    <w:abstractNumId w:val="143"/>
  </w:num>
  <w:num w:numId="155">
    <w:abstractNumId w:val="235"/>
  </w:num>
  <w:num w:numId="156">
    <w:abstractNumId w:val="102"/>
  </w:num>
  <w:num w:numId="157">
    <w:abstractNumId w:val="33"/>
  </w:num>
  <w:num w:numId="158">
    <w:abstractNumId w:val="103"/>
  </w:num>
  <w:num w:numId="159">
    <w:abstractNumId w:val="186"/>
  </w:num>
  <w:num w:numId="160">
    <w:abstractNumId w:val="225"/>
  </w:num>
  <w:num w:numId="161">
    <w:abstractNumId w:val="61"/>
  </w:num>
  <w:num w:numId="162">
    <w:abstractNumId w:val="265"/>
  </w:num>
  <w:num w:numId="163">
    <w:abstractNumId w:val="202"/>
  </w:num>
  <w:num w:numId="164">
    <w:abstractNumId w:val="209"/>
  </w:num>
  <w:num w:numId="165">
    <w:abstractNumId w:val="9"/>
  </w:num>
  <w:num w:numId="166">
    <w:abstractNumId w:val="10"/>
  </w:num>
  <w:num w:numId="167">
    <w:abstractNumId w:val="260"/>
  </w:num>
  <w:num w:numId="168">
    <w:abstractNumId w:val="253"/>
  </w:num>
  <w:num w:numId="169">
    <w:abstractNumId w:val="231"/>
  </w:num>
  <w:num w:numId="170">
    <w:abstractNumId w:val="135"/>
  </w:num>
  <w:num w:numId="171">
    <w:abstractNumId w:val="124"/>
  </w:num>
  <w:num w:numId="172">
    <w:abstractNumId w:val="66"/>
  </w:num>
  <w:num w:numId="173">
    <w:abstractNumId w:val="17"/>
  </w:num>
  <w:num w:numId="174">
    <w:abstractNumId w:val="27"/>
  </w:num>
  <w:num w:numId="175">
    <w:abstractNumId w:val="160"/>
  </w:num>
  <w:num w:numId="176">
    <w:abstractNumId w:val="36"/>
  </w:num>
  <w:num w:numId="177">
    <w:abstractNumId w:val="40"/>
  </w:num>
  <w:num w:numId="178">
    <w:abstractNumId w:val="269"/>
  </w:num>
  <w:num w:numId="179">
    <w:abstractNumId w:val="30"/>
  </w:num>
  <w:num w:numId="180">
    <w:abstractNumId w:val="90"/>
  </w:num>
  <w:num w:numId="181">
    <w:abstractNumId w:val="237"/>
  </w:num>
  <w:num w:numId="182">
    <w:abstractNumId w:val="26"/>
  </w:num>
  <w:num w:numId="183">
    <w:abstractNumId w:val="256"/>
  </w:num>
  <w:num w:numId="184">
    <w:abstractNumId w:val="104"/>
  </w:num>
  <w:num w:numId="185">
    <w:abstractNumId w:val="232"/>
  </w:num>
  <w:num w:numId="186">
    <w:abstractNumId w:val="168"/>
  </w:num>
  <w:num w:numId="187">
    <w:abstractNumId w:val="99"/>
  </w:num>
  <w:num w:numId="188">
    <w:abstractNumId w:val="77"/>
  </w:num>
  <w:num w:numId="189">
    <w:abstractNumId w:val="117"/>
  </w:num>
  <w:num w:numId="190">
    <w:abstractNumId w:val="100"/>
  </w:num>
  <w:num w:numId="191">
    <w:abstractNumId w:val="88"/>
  </w:num>
  <w:num w:numId="192">
    <w:abstractNumId w:val="118"/>
  </w:num>
  <w:num w:numId="193">
    <w:abstractNumId w:val="267"/>
  </w:num>
  <w:num w:numId="194">
    <w:abstractNumId w:val="211"/>
  </w:num>
  <w:num w:numId="195">
    <w:abstractNumId w:val="219"/>
  </w:num>
  <w:num w:numId="196">
    <w:abstractNumId w:val="121"/>
  </w:num>
  <w:num w:numId="197">
    <w:abstractNumId w:val="35"/>
  </w:num>
  <w:num w:numId="198">
    <w:abstractNumId w:val="233"/>
  </w:num>
  <w:num w:numId="199">
    <w:abstractNumId w:val="148"/>
  </w:num>
  <w:num w:numId="200">
    <w:abstractNumId w:val="69"/>
  </w:num>
  <w:num w:numId="201">
    <w:abstractNumId w:val="46"/>
  </w:num>
  <w:num w:numId="202">
    <w:abstractNumId w:val="163"/>
  </w:num>
  <w:num w:numId="203">
    <w:abstractNumId w:val="131"/>
  </w:num>
  <w:num w:numId="204">
    <w:abstractNumId w:val="4"/>
  </w:num>
  <w:num w:numId="205">
    <w:abstractNumId w:val="105"/>
  </w:num>
  <w:num w:numId="206">
    <w:abstractNumId w:val="218"/>
  </w:num>
  <w:num w:numId="207">
    <w:abstractNumId w:val="80"/>
  </w:num>
  <w:num w:numId="208">
    <w:abstractNumId w:val="234"/>
  </w:num>
  <w:num w:numId="209">
    <w:abstractNumId w:val="263"/>
  </w:num>
  <w:num w:numId="210">
    <w:abstractNumId w:val="181"/>
  </w:num>
  <w:num w:numId="211">
    <w:abstractNumId w:val="271"/>
  </w:num>
  <w:num w:numId="212">
    <w:abstractNumId w:val="47"/>
  </w:num>
  <w:num w:numId="213">
    <w:abstractNumId w:val="224"/>
  </w:num>
  <w:num w:numId="214">
    <w:abstractNumId w:val="16"/>
  </w:num>
  <w:num w:numId="215">
    <w:abstractNumId w:val="230"/>
  </w:num>
  <w:num w:numId="216">
    <w:abstractNumId w:val="107"/>
  </w:num>
  <w:num w:numId="217">
    <w:abstractNumId w:val="252"/>
  </w:num>
  <w:num w:numId="218">
    <w:abstractNumId w:val="94"/>
  </w:num>
  <w:num w:numId="219">
    <w:abstractNumId w:val="214"/>
  </w:num>
  <w:num w:numId="220">
    <w:abstractNumId w:val="162"/>
  </w:num>
  <w:num w:numId="221">
    <w:abstractNumId w:val="199"/>
  </w:num>
  <w:num w:numId="222">
    <w:abstractNumId w:val="258"/>
  </w:num>
  <w:num w:numId="223">
    <w:abstractNumId w:val="215"/>
  </w:num>
  <w:num w:numId="224">
    <w:abstractNumId w:val="52"/>
  </w:num>
  <w:num w:numId="225">
    <w:abstractNumId w:val="193"/>
  </w:num>
  <w:num w:numId="226">
    <w:abstractNumId w:val="268"/>
  </w:num>
  <w:num w:numId="227">
    <w:abstractNumId w:val="79"/>
  </w:num>
  <w:num w:numId="228">
    <w:abstractNumId w:val="169"/>
  </w:num>
  <w:num w:numId="229">
    <w:abstractNumId w:val="108"/>
  </w:num>
  <w:num w:numId="230">
    <w:abstractNumId w:val="246"/>
  </w:num>
  <w:num w:numId="231">
    <w:abstractNumId w:val="164"/>
  </w:num>
  <w:num w:numId="232">
    <w:abstractNumId w:val="114"/>
  </w:num>
  <w:num w:numId="233">
    <w:abstractNumId w:val="178"/>
  </w:num>
  <w:num w:numId="234">
    <w:abstractNumId w:val="24"/>
  </w:num>
  <w:num w:numId="235">
    <w:abstractNumId w:val="151"/>
  </w:num>
  <w:num w:numId="236">
    <w:abstractNumId w:val="50"/>
  </w:num>
  <w:num w:numId="237">
    <w:abstractNumId w:val="228"/>
  </w:num>
  <w:num w:numId="238">
    <w:abstractNumId w:val="203"/>
  </w:num>
  <w:num w:numId="239">
    <w:abstractNumId w:val="155"/>
  </w:num>
  <w:num w:numId="240">
    <w:abstractNumId w:val="83"/>
  </w:num>
  <w:num w:numId="241">
    <w:abstractNumId w:val="216"/>
  </w:num>
  <w:num w:numId="242">
    <w:abstractNumId w:val="29"/>
  </w:num>
  <w:num w:numId="243">
    <w:abstractNumId w:val="243"/>
  </w:num>
  <w:num w:numId="244">
    <w:abstractNumId w:val="89"/>
  </w:num>
  <w:num w:numId="245">
    <w:abstractNumId w:val="213"/>
  </w:num>
  <w:num w:numId="246">
    <w:abstractNumId w:val="223"/>
  </w:num>
  <w:num w:numId="247">
    <w:abstractNumId w:val="165"/>
  </w:num>
  <w:num w:numId="248">
    <w:abstractNumId w:val="82"/>
  </w:num>
  <w:num w:numId="249">
    <w:abstractNumId w:val="259"/>
  </w:num>
  <w:num w:numId="250">
    <w:abstractNumId w:val="63"/>
  </w:num>
  <w:num w:numId="251">
    <w:abstractNumId w:val="205"/>
  </w:num>
  <w:num w:numId="252">
    <w:abstractNumId w:val="98"/>
  </w:num>
  <w:num w:numId="253">
    <w:abstractNumId w:val="142"/>
  </w:num>
  <w:num w:numId="254">
    <w:abstractNumId w:val="32"/>
  </w:num>
  <w:num w:numId="255">
    <w:abstractNumId w:val="92"/>
  </w:num>
  <w:num w:numId="256">
    <w:abstractNumId w:val="244"/>
  </w:num>
  <w:num w:numId="257">
    <w:abstractNumId w:val="189"/>
  </w:num>
  <w:num w:numId="258">
    <w:abstractNumId w:val="73"/>
  </w:num>
  <w:num w:numId="259">
    <w:abstractNumId w:val="157"/>
  </w:num>
  <w:num w:numId="260">
    <w:abstractNumId w:val="149"/>
  </w:num>
  <w:num w:numId="261">
    <w:abstractNumId w:val="264"/>
  </w:num>
  <w:num w:numId="262">
    <w:abstractNumId w:val="153"/>
  </w:num>
  <w:num w:numId="263">
    <w:abstractNumId w:val="255"/>
  </w:num>
  <w:num w:numId="264">
    <w:abstractNumId w:val="81"/>
  </w:num>
  <w:num w:numId="265">
    <w:abstractNumId w:val="182"/>
  </w:num>
  <w:num w:numId="266">
    <w:abstractNumId w:val="111"/>
  </w:num>
  <w:num w:numId="267">
    <w:abstractNumId w:val="125"/>
  </w:num>
  <w:num w:numId="268">
    <w:abstractNumId w:val="136"/>
  </w:num>
  <w:num w:numId="269">
    <w:abstractNumId w:val="147"/>
  </w:num>
  <w:num w:numId="270">
    <w:abstractNumId w:val="184"/>
  </w:num>
  <w:numIdMacAtCleanup w:val="27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markup="0" w:comments="0" w:insDel="0" w:formatting="0" w:inkAnnotations="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7FDD"/>
    <w:rsid w:val="00017AFF"/>
    <w:rsid w:val="000207FF"/>
    <w:rsid w:val="00024DCC"/>
    <w:rsid w:val="000656C4"/>
    <w:rsid w:val="0007002B"/>
    <w:rsid w:val="00073CFB"/>
    <w:rsid w:val="00083415"/>
    <w:rsid w:val="00093A5C"/>
    <w:rsid w:val="000A6213"/>
    <w:rsid w:val="000E093C"/>
    <w:rsid w:val="000F2CD8"/>
    <w:rsid w:val="000F391B"/>
    <w:rsid w:val="000F5F8D"/>
    <w:rsid w:val="0010727F"/>
    <w:rsid w:val="001163C9"/>
    <w:rsid w:val="00133E3E"/>
    <w:rsid w:val="00134097"/>
    <w:rsid w:val="0013482B"/>
    <w:rsid w:val="001527F9"/>
    <w:rsid w:val="00152B87"/>
    <w:rsid w:val="00157471"/>
    <w:rsid w:val="00177DF9"/>
    <w:rsid w:val="0019646E"/>
    <w:rsid w:val="001C42F6"/>
    <w:rsid w:val="001D0C52"/>
    <w:rsid w:val="001E7716"/>
    <w:rsid w:val="001F27EF"/>
    <w:rsid w:val="001F3037"/>
    <w:rsid w:val="001F3ADD"/>
    <w:rsid w:val="002107F7"/>
    <w:rsid w:val="0022676D"/>
    <w:rsid w:val="002324E9"/>
    <w:rsid w:val="00242BB6"/>
    <w:rsid w:val="00244788"/>
    <w:rsid w:val="002468ED"/>
    <w:rsid w:val="00254396"/>
    <w:rsid w:val="00295D54"/>
    <w:rsid w:val="002A11A8"/>
    <w:rsid w:val="002B4CE7"/>
    <w:rsid w:val="002C60C6"/>
    <w:rsid w:val="002E4929"/>
    <w:rsid w:val="002F6CB1"/>
    <w:rsid w:val="00301BE7"/>
    <w:rsid w:val="00304439"/>
    <w:rsid w:val="003200C3"/>
    <w:rsid w:val="003332CE"/>
    <w:rsid w:val="00356C5E"/>
    <w:rsid w:val="00360602"/>
    <w:rsid w:val="00376E1C"/>
    <w:rsid w:val="00397BFE"/>
    <w:rsid w:val="003A58F3"/>
    <w:rsid w:val="003E3D4F"/>
    <w:rsid w:val="003F238E"/>
    <w:rsid w:val="003F2A71"/>
    <w:rsid w:val="003F5722"/>
    <w:rsid w:val="0040148B"/>
    <w:rsid w:val="0041053B"/>
    <w:rsid w:val="00415258"/>
    <w:rsid w:val="004152EA"/>
    <w:rsid w:val="00417717"/>
    <w:rsid w:val="00447079"/>
    <w:rsid w:val="00454904"/>
    <w:rsid w:val="004655EC"/>
    <w:rsid w:val="00471CF8"/>
    <w:rsid w:val="004753EC"/>
    <w:rsid w:val="00476BF3"/>
    <w:rsid w:val="004919E0"/>
    <w:rsid w:val="00492447"/>
    <w:rsid w:val="004A6D3E"/>
    <w:rsid w:val="004D1EDE"/>
    <w:rsid w:val="004E6EF6"/>
    <w:rsid w:val="004F41B2"/>
    <w:rsid w:val="004F4FA7"/>
    <w:rsid w:val="00502390"/>
    <w:rsid w:val="00505E25"/>
    <w:rsid w:val="00514A58"/>
    <w:rsid w:val="005321DC"/>
    <w:rsid w:val="00536A15"/>
    <w:rsid w:val="00537D12"/>
    <w:rsid w:val="00547294"/>
    <w:rsid w:val="00564B2E"/>
    <w:rsid w:val="00571100"/>
    <w:rsid w:val="00571ABD"/>
    <w:rsid w:val="00576DF3"/>
    <w:rsid w:val="005940EA"/>
    <w:rsid w:val="005A0F39"/>
    <w:rsid w:val="005A1771"/>
    <w:rsid w:val="005B08CD"/>
    <w:rsid w:val="005B72DA"/>
    <w:rsid w:val="005C669F"/>
    <w:rsid w:val="005C7937"/>
    <w:rsid w:val="005F1192"/>
    <w:rsid w:val="005F68F9"/>
    <w:rsid w:val="00602446"/>
    <w:rsid w:val="00603897"/>
    <w:rsid w:val="006059AB"/>
    <w:rsid w:val="006128FE"/>
    <w:rsid w:val="00622DDC"/>
    <w:rsid w:val="006240C6"/>
    <w:rsid w:val="0064257D"/>
    <w:rsid w:val="00660186"/>
    <w:rsid w:val="006664A2"/>
    <w:rsid w:val="0067209E"/>
    <w:rsid w:val="00676BCE"/>
    <w:rsid w:val="00694573"/>
    <w:rsid w:val="00696996"/>
    <w:rsid w:val="006A49A3"/>
    <w:rsid w:val="006C764A"/>
    <w:rsid w:val="006D5752"/>
    <w:rsid w:val="006F05A5"/>
    <w:rsid w:val="006F43A9"/>
    <w:rsid w:val="007005BA"/>
    <w:rsid w:val="007036E6"/>
    <w:rsid w:val="00715CE1"/>
    <w:rsid w:val="007168E4"/>
    <w:rsid w:val="00716A7A"/>
    <w:rsid w:val="00722DCC"/>
    <w:rsid w:val="00731C5A"/>
    <w:rsid w:val="00753A21"/>
    <w:rsid w:val="007543A4"/>
    <w:rsid w:val="00754D56"/>
    <w:rsid w:val="00787FDD"/>
    <w:rsid w:val="0079649B"/>
    <w:rsid w:val="00796821"/>
    <w:rsid w:val="00796DAB"/>
    <w:rsid w:val="007A2411"/>
    <w:rsid w:val="007A2E29"/>
    <w:rsid w:val="007B57DB"/>
    <w:rsid w:val="007C2D78"/>
    <w:rsid w:val="007E0CBE"/>
    <w:rsid w:val="007E1CC2"/>
    <w:rsid w:val="007E272D"/>
    <w:rsid w:val="007E292B"/>
    <w:rsid w:val="007F1F19"/>
    <w:rsid w:val="00801119"/>
    <w:rsid w:val="00825495"/>
    <w:rsid w:val="00840A32"/>
    <w:rsid w:val="00841010"/>
    <w:rsid w:val="0084323D"/>
    <w:rsid w:val="00854BEC"/>
    <w:rsid w:val="00856DAD"/>
    <w:rsid w:val="00862B26"/>
    <w:rsid w:val="00876110"/>
    <w:rsid w:val="00886600"/>
    <w:rsid w:val="0089749E"/>
    <w:rsid w:val="008A188B"/>
    <w:rsid w:val="008A3CA6"/>
    <w:rsid w:val="008C2381"/>
    <w:rsid w:val="008C74EA"/>
    <w:rsid w:val="008E0B09"/>
    <w:rsid w:val="00901956"/>
    <w:rsid w:val="00902037"/>
    <w:rsid w:val="00905F21"/>
    <w:rsid w:val="0091579F"/>
    <w:rsid w:val="0094218E"/>
    <w:rsid w:val="0094631A"/>
    <w:rsid w:val="00950A88"/>
    <w:rsid w:val="00953B0D"/>
    <w:rsid w:val="00957669"/>
    <w:rsid w:val="00974AEA"/>
    <w:rsid w:val="00982913"/>
    <w:rsid w:val="00995BE0"/>
    <w:rsid w:val="00997951"/>
    <w:rsid w:val="009B1C9F"/>
    <w:rsid w:val="009B6D93"/>
    <w:rsid w:val="009D5095"/>
    <w:rsid w:val="009D5441"/>
    <w:rsid w:val="009D5A6B"/>
    <w:rsid w:val="009D5C79"/>
    <w:rsid w:val="009D78B1"/>
    <w:rsid w:val="009E3531"/>
    <w:rsid w:val="00A00210"/>
    <w:rsid w:val="00A03CB8"/>
    <w:rsid w:val="00A3205F"/>
    <w:rsid w:val="00A33F15"/>
    <w:rsid w:val="00A36D81"/>
    <w:rsid w:val="00A621AE"/>
    <w:rsid w:val="00A70973"/>
    <w:rsid w:val="00A82C1A"/>
    <w:rsid w:val="00AB3238"/>
    <w:rsid w:val="00AB5AB8"/>
    <w:rsid w:val="00AC271B"/>
    <w:rsid w:val="00AD6E2F"/>
    <w:rsid w:val="00AE67AB"/>
    <w:rsid w:val="00AF1E49"/>
    <w:rsid w:val="00B0579E"/>
    <w:rsid w:val="00B24228"/>
    <w:rsid w:val="00B32AA9"/>
    <w:rsid w:val="00B34013"/>
    <w:rsid w:val="00B363B4"/>
    <w:rsid w:val="00B45125"/>
    <w:rsid w:val="00B53B1E"/>
    <w:rsid w:val="00B56A08"/>
    <w:rsid w:val="00B57797"/>
    <w:rsid w:val="00B711F9"/>
    <w:rsid w:val="00B879EF"/>
    <w:rsid w:val="00BA4206"/>
    <w:rsid w:val="00BC1FDF"/>
    <w:rsid w:val="00BD03A1"/>
    <w:rsid w:val="00BD40EE"/>
    <w:rsid w:val="00BD422F"/>
    <w:rsid w:val="00BF2652"/>
    <w:rsid w:val="00C20F05"/>
    <w:rsid w:val="00C22B37"/>
    <w:rsid w:val="00C3438C"/>
    <w:rsid w:val="00C4292E"/>
    <w:rsid w:val="00C52EF6"/>
    <w:rsid w:val="00C54C4B"/>
    <w:rsid w:val="00CB4DEF"/>
    <w:rsid w:val="00CB714C"/>
    <w:rsid w:val="00CE017B"/>
    <w:rsid w:val="00CF0BC7"/>
    <w:rsid w:val="00CF6F7C"/>
    <w:rsid w:val="00D06C5A"/>
    <w:rsid w:val="00D2032B"/>
    <w:rsid w:val="00D24FC7"/>
    <w:rsid w:val="00D50270"/>
    <w:rsid w:val="00D53B0C"/>
    <w:rsid w:val="00D66CE2"/>
    <w:rsid w:val="00D71664"/>
    <w:rsid w:val="00D95667"/>
    <w:rsid w:val="00DC100E"/>
    <w:rsid w:val="00DE373E"/>
    <w:rsid w:val="00DF043F"/>
    <w:rsid w:val="00DF1BDA"/>
    <w:rsid w:val="00DF3E08"/>
    <w:rsid w:val="00E00C60"/>
    <w:rsid w:val="00E01E87"/>
    <w:rsid w:val="00E048ED"/>
    <w:rsid w:val="00E15C90"/>
    <w:rsid w:val="00E31A1F"/>
    <w:rsid w:val="00E31DBC"/>
    <w:rsid w:val="00E41184"/>
    <w:rsid w:val="00E46A2B"/>
    <w:rsid w:val="00E47740"/>
    <w:rsid w:val="00E5267B"/>
    <w:rsid w:val="00E57AC6"/>
    <w:rsid w:val="00E621F7"/>
    <w:rsid w:val="00E765AB"/>
    <w:rsid w:val="00E924BB"/>
    <w:rsid w:val="00EA6328"/>
    <w:rsid w:val="00EB3D0A"/>
    <w:rsid w:val="00EB5A34"/>
    <w:rsid w:val="00EC55BB"/>
    <w:rsid w:val="00ED0BED"/>
    <w:rsid w:val="00ED1E37"/>
    <w:rsid w:val="00EE54F7"/>
    <w:rsid w:val="00EE6FD2"/>
    <w:rsid w:val="00F12255"/>
    <w:rsid w:val="00F21420"/>
    <w:rsid w:val="00F34970"/>
    <w:rsid w:val="00F40A2A"/>
    <w:rsid w:val="00F5341A"/>
    <w:rsid w:val="00F61BEE"/>
    <w:rsid w:val="00F747AA"/>
    <w:rsid w:val="00FB2248"/>
    <w:rsid w:val="00FB2A3A"/>
    <w:rsid w:val="00FC6C72"/>
    <w:rsid w:val="00FC77D5"/>
    <w:rsid w:val="00FD44FA"/>
    <w:rsid w:val="00FE0E87"/>
    <w:rsid w:val="00FF60E9"/>
    <w:rsid w:val="00FF6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5A21B272"/>
  <w15:docId w15:val="{6F5F3818-0DD8-4D25-B2EB-A1F25377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7BFE"/>
  </w:style>
  <w:style w:type="paragraph" w:styleId="10">
    <w:name w:val="heading 1"/>
    <w:basedOn w:val="a0"/>
    <w:next w:val="a0"/>
    <w:link w:val="12"/>
    <w:qFormat/>
    <w:rsid w:val="00BC1FDF"/>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0"/>
    <w:next w:val="a0"/>
    <w:link w:val="20"/>
    <w:uiPriority w:val="9"/>
    <w:qFormat/>
    <w:rsid w:val="00BC1FDF"/>
    <w:pPr>
      <w:keepNext/>
      <w:spacing w:after="0" w:line="240" w:lineRule="auto"/>
      <w:jc w:val="center"/>
      <w:outlineLvl w:val="1"/>
    </w:pPr>
    <w:rPr>
      <w:rFonts w:ascii="Times New Roman" w:eastAsia="Times New Roman" w:hAnsi="Times New Roman" w:cs="Times New Roman"/>
      <w:sz w:val="44"/>
      <w:szCs w:val="44"/>
      <w:lang w:eastAsia="ru-RU"/>
    </w:rPr>
  </w:style>
  <w:style w:type="paragraph" w:styleId="3">
    <w:name w:val="heading 3"/>
    <w:basedOn w:val="a0"/>
    <w:next w:val="a0"/>
    <w:link w:val="30"/>
    <w:uiPriority w:val="99"/>
    <w:qFormat/>
    <w:rsid w:val="00BC1FDF"/>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0"/>
    <w:next w:val="a0"/>
    <w:link w:val="40"/>
    <w:uiPriority w:val="99"/>
    <w:qFormat/>
    <w:rsid w:val="00BC1FDF"/>
    <w:pPr>
      <w:keepNext/>
      <w:spacing w:after="0" w:line="240" w:lineRule="auto"/>
      <w:jc w:val="both"/>
      <w:outlineLvl w:val="3"/>
    </w:pPr>
    <w:rPr>
      <w:rFonts w:ascii="Times New Roman" w:eastAsia="Arial Unicode MS" w:hAnsi="Times New Roman" w:cs="Times New Roman"/>
      <w:sz w:val="28"/>
      <w:szCs w:val="28"/>
      <w:lang w:eastAsia="ru-RU"/>
    </w:rPr>
  </w:style>
  <w:style w:type="paragraph" w:styleId="5">
    <w:name w:val="heading 5"/>
    <w:basedOn w:val="a0"/>
    <w:next w:val="a0"/>
    <w:link w:val="50"/>
    <w:uiPriority w:val="99"/>
    <w:qFormat/>
    <w:rsid w:val="00BC1FDF"/>
    <w:pPr>
      <w:keepNext/>
      <w:spacing w:after="0" w:line="240" w:lineRule="auto"/>
      <w:jc w:val="center"/>
      <w:outlineLvl w:val="4"/>
    </w:pPr>
    <w:rPr>
      <w:rFonts w:ascii="Times New Roman" w:eastAsia="Arial Unicode MS" w:hAnsi="Times New Roman" w:cs="Times New Roman"/>
      <w:b/>
      <w:bCs/>
      <w:sz w:val="36"/>
      <w:szCs w:val="36"/>
      <w:lang w:eastAsia="ru-RU"/>
    </w:rPr>
  </w:style>
  <w:style w:type="paragraph" w:styleId="6">
    <w:name w:val="heading 6"/>
    <w:basedOn w:val="a0"/>
    <w:next w:val="a0"/>
    <w:link w:val="60"/>
    <w:qFormat/>
    <w:rsid w:val="00BC1FD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BC1FDF"/>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397BFE"/>
    <w:pPr>
      <w:spacing w:after="0" w:line="240" w:lineRule="auto"/>
    </w:pPr>
  </w:style>
  <w:style w:type="table" w:styleId="a6">
    <w:name w:val="Table Grid"/>
    <w:basedOn w:val="a2"/>
    <w:uiPriority w:val="59"/>
    <w:rsid w:val="0039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397BFE"/>
    <w:pPr>
      <w:ind w:left="720"/>
      <w:contextualSpacing/>
    </w:pPr>
  </w:style>
  <w:style w:type="table" w:customStyle="1" w:styleId="13">
    <w:name w:val="Сетка таблицы1"/>
    <w:basedOn w:val="a2"/>
    <w:next w:val="a6"/>
    <w:uiPriority w:val="59"/>
    <w:rsid w:val="0080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7005BA"/>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7005BA"/>
    <w:rPr>
      <w:rFonts w:ascii="Tahoma" w:hAnsi="Tahoma" w:cs="Tahoma"/>
      <w:sz w:val="16"/>
      <w:szCs w:val="16"/>
    </w:rPr>
  </w:style>
  <w:style w:type="numbering" w:customStyle="1" w:styleId="14">
    <w:name w:val="Нет списка1"/>
    <w:next w:val="a3"/>
    <w:uiPriority w:val="99"/>
    <w:semiHidden/>
    <w:rsid w:val="004152EA"/>
  </w:style>
  <w:style w:type="character" w:customStyle="1" w:styleId="WW8Num2z0">
    <w:name w:val="WW8Num2z0"/>
    <w:rsid w:val="004152EA"/>
    <w:rPr>
      <w:rFonts w:ascii="Times New Roman" w:eastAsia="Times New Roman" w:hAnsi="Times New Roman" w:cs="Times New Roman"/>
      <w:sz w:val="20"/>
    </w:rPr>
  </w:style>
  <w:style w:type="character" w:customStyle="1" w:styleId="WW8Num2z2">
    <w:name w:val="WW8Num2z2"/>
    <w:rsid w:val="004152EA"/>
    <w:rPr>
      <w:rFonts w:ascii="Wingdings" w:hAnsi="Wingdings" w:cs="Wingdings"/>
      <w:sz w:val="20"/>
    </w:rPr>
  </w:style>
  <w:style w:type="character" w:customStyle="1" w:styleId="WW8Num3z0">
    <w:name w:val="WW8Num3z0"/>
    <w:rsid w:val="004152EA"/>
    <w:rPr>
      <w:rFonts w:ascii="Symbol" w:hAnsi="Symbol" w:cs="Symbol"/>
    </w:rPr>
  </w:style>
  <w:style w:type="character" w:customStyle="1" w:styleId="31">
    <w:name w:val="Основной шрифт абзаца3"/>
    <w:rsid w:val="004152EA"/>
  </w:style>
  <w:style w:type="character" w:customStyle="1" w:styleId="21">
    <w:name w:val="Основной шрифт абзаца2"/>
    <w:rsid w:val="004152EA"/>
  </w:style>
  <w:style w:type="character" w:customStyle="1" w:styleId="WW8Num6z0">
    <w:name w:val="WW8Num6z0"/>
    <w:rsid w:val="004152EA"/>
    <w:rPr>
      <w:rFonts w:ascii="Times New Roman" w:eastAsia="Times New Roman" w:hAnsi="Times New Roman" w:cs="Times New Roman"/>
      <w:sz w:val="20"/>
    </w:rPr>
  </w:style>
  <w:style w:type="character" w:customStyle="1" w:styleId="WW8Num6z2">
    <w:name w:val="WW8Num6z2"/>
    <w:rsid w:val="004152EA"/>
    <w:rPr>
      <w:rFonts w:ascii="Wingdings" w:hAnsi="Wingdings" w:cs="Wingdings"/>
      <w:sz w:val="20"/>
    </w:rPr>
  </w:style>
  <w:style w:type="character" w:customStyle="1" w:styleId="WW8Num7z0">
    <w:name w:val="WW8Num7z0"/>
    <w:rsid w:val="004152EA"/>
    <w:rPr>
      <w:rFonts w:ascii="Symbol" w:hAnsi="Symbol" w:cs="Symbol"/>
    </w:rPr>
  </w:style>
  <w:style w:type="character" w:customStyle="1" w:styleId="WW8Num7z1">
    <w:name w:val="WW8Num7z1"/>
    <w:rsid w:val="004152EA"/>
    <w:rPr>
      <w:rFonts w:ascii="Courier New" w:hAnsi="Courier New" w:cs="Courier New"/>
    </w:rPr>
  </w:style>
  <w:style w:type="character" w:customStyle="1" w:styleId="WW8Num7z2">
    <w:name w:val="WW8Num7z2"/>
    <w:rsid w:val="004152EA"/>
    <w:rPr>
      <w:rFonts w:ascii="Wingdings" w:hAnsi="Wingdings" w:cs="Wingdings"/>
    </w:rPr>
  </w:style>
  <w:style w:type="character" w:customStyle="1" w:styleId="15">
    <w:name w:val="Основной шрифт абзаца1"/>
    <w:rsid w:val="004152EA"/>
  </w:style>
  <w:style w:type="character" w:customStyle="1" w:styleId="aa">
    <w:name w:val="Символ сноски"/>
    <w:rsid w:val="004152EA"/>
    <w:rPr>
      <w:vertAlign w:val="superscript"/>
    </w:rPr>
  </w:style>
  <w:style w:type="character" w:styleId="ab">
    <w:name w:val="page number"/>
    <w:basedOn w:val="15"/>
    <w:uiPriority w:val="99"/>
    <w:rsid w:val="004152EA"/>
  </w:style>
  <w:style w:type="character" w:styleId="ac">
    <w:name w:val="Hyperlink"/>
    <w:uiPriority w:val="99"/>
    <w:rsid w:val="004152EA"/>
    <w:rPr>
      <w:color w:val="0000FF"/>
      <w:u w:val="single"/>
    </w:rPr>
  </w:style>
  <w:style w:type="character" w:customStyle="1" w:styleId="16">
    <w:name w:val="Знак сноски1"/>
    <w:rsid w:val="004152EA"/>
    <w:rPr>
      <w:vertAlign w:val="superscript"/>
    </w:rPr>
  </w:style>
  <w:style w:type="character" w:customStyle="1" w:styleId="ad">
    <w:name w:val="Символы концевой сноски"/>
    <w:rsid w:val="004152EA"/>
    <w:rPr>
      <w:vertAlign w:val="superscript"/>
    </w:rPr>
  </w:style>
  <w:style w:type="character" w:customStyle="1" w:styleId="WW-">
    <w:name w:val="WW-Символы концевой сноски"/>
    <w:rsid w:val="004152EA"/>
  </w:style>
  <w:style w:type="character" w:customStyle="1" w:styleId="22">
    <w:name w:val="Знак сноски2"/>
    <w:rsid w:val="004152EA"/>
    <w:rPr>
      <w:vertAlign w:val="superscript"/>
    </w:rPr>
  </w:style>
  <w:style w:type="character" w:customStyle="1" w:styleId="17">
    <w:name w:val="Знак концевой сноски1"/>
    <w:rsid w:val="004152EA"/>
    <w:rPr>
      <w:vertAlign w:val="superscript"/>
    </w:rPr>
  </w:style>
  <w:style w:type="character" w:styleId="ae">
    <w:name w:val="footnote reference"/>
    <w:rsid w:val="004152EA"/>
    <w:rPr>
      <w:vertAlign w:val="superscript"/>
    </w:rPr>
  </w:style>
  <w:style w:type="character" w:styleId="af">
    <w:name w:val="endnote reference"/>
    <w:rsid w:val="004152EA"/>
    <w:rPr>
      <w:vertAlign w:val="superscript"/>
    </w:rPr>
  </w:style>
  <w:style w:type="paragraph" w:customStyle="1" w:styleId="18">
    <w:name w:val="Заголовок1"/>
    <w:basedOn w:val="a0"/>
    <w:next w:val="af0"/>
    <w:rsid w:val="004152EA"/>
    <w:pPr>
      <w:keepNext/>
      <w:suppressAutoHyphens/>
      <w:spacing w:before="240" w:after="120" w:line="240" w:lineRule="auto"/>
    </w:pPr>
    <w:rPr>
      <w:rFonts w:ascii="Arial" w:eastAsia="Arial Unicode MS" w:hAnsi="Arial" w:cs="Mangal"/>
      <w:sz w:val="28"/>
      <w:szCs w:val="28"/>
      <w:lang w:eastAsia="zh-CN"/>
    </w:rPr>
  </w:style>
  <w:style w:type="paragraph" w:styleId="af0">
    <w:name w:val="Body Text"/>
    <w:basedOn w:val="a0"/>
    <w:link w:val="af1"/>
    <w:uiPriority w:val="99"/>
    <w:rsid w:val="004152EA"/>
    <w:pPr>
      <w:suppressAutoHyphens/>
      <w:spacing w:after="120" w:line="240"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1"/>
    <w:link w:val="af0"/>
    <w:uiPriority w:val="99"/>
    <w:rsid w:val="004152EA"/>
    <w:rPr>
      <w:rFonts w:ascii="Times New Roman" w:eastAsia="Times New Roman" w:hAnsi="Times New Roman" w:cs="Times New Roman"/>
      <w:sz w:val="24"/>
      <w:szCs w:val="24"/>
      <w:lang w:eastAsia="zh-CN"/>
    </w:rPr>
  </w:style>
  <w:style w:type="paragraph" w:styleId="af2">
    <w:name w:val="List"/>
    <w:basedOn w:val="af0"/>
    <w:uiPriority w:val="99"/>
    <w:rsid w:val="004152EA"/>
    <w:rPr>
      <w:rFonts w:cs="Mangal"/>
    </w:rPr>
  </w:style>
  <w:style w:type="paragraph" w:styleId="af3">
    <w:name w:val="caption"/>
    <w:basedOn w:val="a0"/>
    <w:uiPriority w:val="99"/>
    <w:qFormat/>
    <w:rsid w:val="004152E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0"/>
    <w:rsid w:val="004152E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3">
    <w:name w:val="Название объекта2"/>
    <w:basedOn w:val="a0"/>
    <w:rsid w:val="004152E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4">
    <w:name w:val="Указатель2"/>
    <w:basedOn w:val="a0"/>
    <w:rsid w:val="004152E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0"/>
    <w:rsid w:val="004152E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0"/>
    <w:rsid w:val="004152EA"/>
    <w:pPr>
      <w:suppressLineNumbers/>
      <w:suppressAutoHyphens/>
      <w:spacing w:after="0" w:line="240" w:lineRule="auto"/>
    </w:pPr>
    <w:rPr>
      <w:rFonts w:ascii="Times New Roman" w:eastAsia="Times New Roman" w:hAnsi="Times New Roman" w:cs="Mangal"/>
      <w:sz w:val="24"/>
      <w:szCs w:val="24"/>
      <w:lang w:eastAsia="zh-CN"/>
    </w:rPr>
  </w:style>
  <w:style w:type="paragraph" w:styleId="af4">
    <w:name w:val="footnote text"/>
    <w:basedOn w:val="a0"/>
    <w:link w:val="af5"/>
    <w:rsid w:val="004152EA"/>
    <w:pPr>
      <w:suppressAutoHyphens/>
      <w:spacing w:after="0" w:line="240" w:lineRule="auto"/>
    </w:pPr>
    <w:rPr>
      <w:rFonts w:ascii="Times New Roman" w:eastAsia="Times New Roman" w:hAnsi="Times New Roman" w:cs="Times New Roman"/>
      <w:sz w:val="20"/>
      <w:szCs w:val="20"/>
      <w:lang w:eastAsia="zh-CN"/>
    </w:rPr>
  </w:style>
  <w:style w:type="character" w:customStyle="1" w:styleId="af5">
    <w:name w:val="Текст сноски Знак"/>
    <w:basedOn w:val="a1"/>
    <w:link w:val="af4"/>
    <w:rsid w:val="004152EA"/>
    <w:rPr>
      <w:rFonts w:ascii="Times New Roman" w:eastAsia="Times New Roman" w:hAnsi="Times New Roman" w:cs="Times New Roman"/>
      <w:sz w:val="20"/>
      <w:szCs w:val="20"/>
      <w:lang w:eastAsia="zh-CN"/>
    </w:rPr>
  </w:style>
  <w:style w:type="paragraph" w:styleId="af6">
    <w:name w:val="Normal (Web)"/>
    <w:aliases w:val="Знак Знак1"/>
    <w:basedOn w:val="a0"/>
    <w:uiPriority w:val="99"/>
    <w:rsid w:val="004152EA"/>
    <w:pPr>
      <w:suppressAutoHyphens/>
      <w:spacing w:before="280" w:after="280" w:line="240" w:lineRule="auto"/>
    </w:pPr>
    <w:rPr>
      <w:rFonts w:ascii="Times New Roman" w:eastAsia="Times New Roman" w:hAnsi="Times New Roman" w:cs="Times New Roman"/>
      <w:sz w:val="24"/>
      <w:szCs w:val="24"/>
      <w:lang w:eastAsia="zh-CN"/>
    </w:rPr>
  </w:style>
  <w:style w:type="paragraph" w:styleId="af7">
    <w:name w:val="footer"/>
    <w:basedOn w:val="a0"/>
    <w:link w:val="af8"/>
    <w:uiPriority w:val="99"/>
    <w:rsid w:val="004152EA"/>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8">
    <w:name w:val="Нижний колонтитул Знак"/>
    <w:basedOn w:val="a1"/>
    <w:link w:val="af7"/>
    <w:uiPriority w:val="99"/>
    <w:rsid w:val="004152EA"/>
    <w:rPr>
      <w:rFonts w:ascii="Times New Roman" w:eastAsia="Times New Roman" w:hAnsi="Times New Roman" w:cs="Times New Roman"/>
      <w:sz w:val="24"/>
      <w:szCs w:val="24"/>
      <w:lang w:eastAsia="zh-CN"/>
    </w:rPr>
  </w:style>
  <w:style w:type="paragraph" w:customStyle="1" w:styleId="FR1">
    <w:name w:val="FR1"/>
    <w:rsid w:val="004152EA"/>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0"/>
    <w:rsid w:val="004152EA"/>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0"/>
    <w:link w:val="HTML0"/>
    <w:uiPriority w:val="99"/>
    <w:rsid w:val="00415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1"/>
    <w:link w:val="HTML"/>
    <w:uiPriority w:val="99"/>
    <w:rsid w:val="004152EA"/>
    <w:rPr>
      <w:rFonts w:ascii="Courier New" w:eastAsia="Courier New" w:hAnsi="Courier New" w:cs="Courier New"/>
      <w:color w:val="000000"/>
      <w:sz w:val="20"/>
      <w:szCs w:val="20"/>
      <w:lang w:eastAsia="zh-CN"/>
    </w:rPr>
  </w:style>
  <w:style w:type="paragraph" w:styleId="af9">
    <w:name w:val="Body Text Indent"/>
    <w:basedOn w:val="a0"/>
    <w:link w:val="afa"/>
    <w:uiPriority w:val="99"/>
    <w:rsid w:val="004152EA"/>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a">
    <w:name w:val="Основной текст с отступом Знак"/>
    <w:basedOn w:val="a1"/>
    <w:link w:val="af9"/>
    <w:uiPriority w:val="99"/>
    <w:rsid w:val="004152EA"/>
    <w:rPr>
      <w:rFonts w:ascii="Times New Roman" w:eastAsia="Times New Roman" w:hAnsi="Times New Roman" w:cs="Times New Roman"/>
      <w:sz w:val="28"/>
      <w:szCs w:val="20"/>
      <w:lang w:eastAsia="zh-CN"/>
    </w:rPr>
  </w:style>
  <w:style w:type="paragraph" w:customStyle="1" w:styleId="211">
    <w:name w:val="Основной текст 21"/>
    <w:basedOn w:val="a0"/>
    <w:rsid w:val="004152EA"/>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0"/>
    <w:rsid w:val="004152EA"/>
    <w:pPr>
      <w:suppressAutoHyphens/>
      <w:spacing w:after="160" w:line="240" w:lineRule="exact"/>
    </w:pPr>
    <w:rPr>
      <w:rFonts w:ascii="Verdana" w:eastAsia="Times New Roman" w:hAnsi="Verdana" w:cs="Verdana"/>
      <w:sz w:val="20"/>
      <w:szCs w:val="20"/>
      <w:lang w:val="en-US" w:eastAsia="zh-CN"/>
    </w:rPr>
  </w:style>
  <w:style w:type="paragraph" w:customStyle="1" w:styleId="afb">
    <w:name w:val="Содержимое таблицы"/>
    <w:basedOn w:val="a0"/>
    <w:rsid w:val="004152E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4152EA"/>
    <w:pPr>
      <w:jc w:val="center"/>
    </w:pPr>
    <w:rPr>
      <w:b/>
      <w:bCs/>
    </w:rPr>
  </w:style>
  <w:style w:type="paragraph" w:customStyle="1" w:styleId="afd">
    <w:name w:val="Содержимое врезки"/>
    <w:basedOn w:val="af0"/>
    <w:rsid w:val="004152EA"/>
  </w:style>
  <w:style w:type="paragraph" w:styleId="afe">
    <w:name w:val="header"/>
    <w:basedOn w:val="a0"/>
    <w:link w:val="aff"/>
    <w:uiPriority w:val="99"/>
    <w:rsid w:val="004152EA"/>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f">
    <w:name w:val="Верхний колонтитул Знак"/>
    <w:basedOn w:val="a1"/>
    <w:link w:val="afe"/>
    <w:uiPriority w:val="99"/>
    <w:rsid w:val="004152EA"/>
    <w:rPr>
      <w:rFonts w:ascii="Times New Roman" w:eastAsia="Times New Roman" w:hAnsi="Times New Roman" w:cs="Times New Roman"/>
      <w:sz w:val="24"/>
      <w:szCs w:val="24"/>
      <w:lang w:eastAsia="zh-CN"/>
    </w:rPr>
  </w:style>
  <w:style w:type="paragraph" w:customStyle="1" w:styleId="1b">
    <w:name w:val="Обычный1"/>
    <w:rsid w:val="004152E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Default">
    <w:name w:val="Default"/>
    <w:rsid w:val="00B363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basedOn w:val="a1"/>
    <w:link w:val="a4"/>
    <w:uiPriority w:val="99"/>
    <w:rsid w:val="00B363B4"/>
  </w:style>
  <w:style w:type="table" w:customStyle="1" w:styleId="25">
    <w:name w:val="Сетка таблицы2"/>
    <w:basedOn w:val="a2"/>
    <w:next w:val="a6"/>
    <w:uiPriority w:val="59"/>
    <w:rsid w:val="002F6CB1"/>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basedOn w:val="a1"/>
    <w:link w:val="10"/>
    <w:rsid w:val="00BC1FDF"/>
    <w:rPr>
      <w:rFonts w:ascii="Cambria" w:eastAsia="Times New Roman" w:hAnsi="Cambria" w:cs="Cambria"/>
      <w:b/>
      <w:bCs/>
      <w:color w:val="365F91"/>
      <w:sz w:val="28"/>
      <w:szCs w:val="28"/>
      <w:lang w:eastAsia="ru-RU"/>
    </w:rPr>
  </w:style>
  <w:style w:type="character" w:customStyle="1" w:styleId="20">
    <w:name w:val="Заголовок 2 Знак"/>
    <w:basedOn w:val="a1"/>
    <w:link w:val="2"/>
    <w:uiPriority w:val="9"/>
    <w:rsid w:val="00BC1FDF"/>
    <w:rPr>
      <w:rFonts w:ascii="Times New Roman" w:eastAsia="Times New Roman" w:hAnsi="Times New Roman" w:cs="Times New Roman"/>
      <w:sz w:val="44"/>
      <w:szCs w:val="44"/>
      <w:lang w:eastAsia="ru-RU"/>
    </w:rPr>
  </w:style>
  <w:style w:type="character" w:customStyle="1" w:styleId="30">
    <w:name w:val="Заголовок 3 Знак"/>
    <w:basedOn w:val="a1"/>
    <w:link w:val="3"/>
    <w:uiPriority w:val="99"/>
    <w:rsid w:val="00BC1FDF"/>
    <w:rPr>
      <w:rFonts w:ascii="Cambria" w:eastAsia="Times New Roman" w:hAnsi="Cambria" w:cs="Cambria"/>
      <w:b/>
      <w:bCs/>
      <w:color w:val="4F81BD"/>
      <w:sz w:val="24"/>
      <w:szCs w:val="24"/>
      <w:lang w:eastAsia="ru-RU"/>
    </w:rPr>
  </w:style>
  <w:style w:type="character" w:customStyle="1" w:styleId="40">
    <w:name w:val="Заголовок 4 Знак"/>
    <w:basedOn w:val="a1"/>
    <w:link w:val="4"/>
    <w:uiPriority w:val="99"/>
    <w:rsid w:val="00BC1FDF"/>
    <w:rPr>
      <w:rFonts w:ascii="Times New Roman" w:eastAsia="Arial Unicode MS" w:hAnsi="Times New Roman" w:cs="Times New Roman"/>
      <w:sz w:val="28"/>
      <w:szCs w:val="28"/>
      <w:lang w:eastAsia="ru-RU"/>
    </w:rPr>
  </w:style>
  <w:style w:type="character" w:customStyle="1" w:styleId="50">
    <w:name w:val="Заголовок 5 Знак"/>
    <w:basedOn w:val="a1"/>
    <w:link w:val="5"/>
    <w:uiPriority w:val="99"/>
    <w:rsid w:val="00BC1FDF"/>
    <w:rPr>
      <w:rFonts w:ascii="Times New Roman" w:eastAsia="Arial Unicode MS" w:hAnsi="Times New Roman" w:cs="Times New Roman"/>
      <w:b/>
      <w:bCs/>
      <w:sz w:val="36"/>
      <w:szCs w:val="36"/>
      <w:lang w:eastAsia="ru-RU"/>
    </w:rPr>
  </w:style>
  <w:style w:type="character" w:customStyle="1" w:styleId="60">
    <w:name w:val="Заголовок 6 Знак"/>
    <w:basedOn w:val="a1"/>
    <w:link w:val="6"/>
    <w:rsid w:val="00BC1FDF"/>
    <w:rPr>
      <w:rFonts w:ascii="Times New Roman" w:eastAsia="Times New Roman" w:hAnsi="Times New Roman" w:cs="Times New Roman"/>
      <w:b/>
      <w:bCs/>
      <w:lang w:eastAsia="ru-RU"/>
    </w:rPr>
  </w:style>
  <w:style w:type="character" w:customStyle="1" w:styleId="70">
    <w:name w:val="Заголовок 7 Знак"/>
    <w:basedOn w:val="a1"/>
    <w:link w:val="7"/>
    <w:rsid w:val="00BC1FDF"/>
    <w:rPr>
      <w:rFonts w:ascii="Times New Roman" w:eastAsia="Times New Roman" w:hAnsi="Times New Roman" w:cs="Times New Roman"/>
      <w:sz w:val="24"/>
      <w:szCs w:val="24"/>
      <w:lang w:eastAsia="ru-RU"/>
    </w:rPr>
  </w:style>
  <w:style w:type="numbering" w:customStyle="1" w:styleId="26">
    <w:name w:val="Нет списка2"/>
    <w:next w:val="a3"/>
    <w:uiPriority w:val="99"/>
    <w:semiHidden/>
    <w:unhideWhenUsed/>
    <w:rsid w:val="00BC1FDF"/>
  </w:style>
  <w:style w:type="paragraph" w:customStyle="1" w:styleId="body">
    <w:name w:val="body"/>
    <w:basedOn w:val="a0"/>
    <w:rsid w:val="00BC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0"/>
    <w:link w:val="34"/>
    <w:uiPriority w:val="99"/>
    <w:rsid w:val="00BC1FDF"/>
    <w:pPr>
      <w:spacing w:after="0" w:line="240" w:lineRule="auto"/>
      <w:jc w:val="both"/>
    </w:pPr>
    <w:rPr>
      <w:rFonts w:ascii="Times New Roman" w:eastAsia="Times New Roman" w:hAnsi="Times New Roman" w:cs="Times New Roman"/>
      <w:sz w:val="28"/>
      <w:szCs w:val="28"/>
      <w:lang w:eastAsia="ru-RU"/>
    </w:rPr>
  </w:style>
  <w:style w:type="character" w:customStyle="1" w:styleId="34">
    <w:name w:val="Основной текст 3 Знак"/>
    <w:basedOn w:val="a1"/>
    <w:link w:val="33"/>
    <w:uiPriority w:val="99"/>
    <w:rsid w:val="00BC1FDF"/>
    <w:rPr>
      <w:rFonts w:ascii="Times New Roman" w:eastAsia="Times New Roman" w:hAnsi="Times New Roman" w:cs="Times New Roman"/>
      <w:sz w:val="28"/>
      <w:szCs w:val="28"/>
      <w:lang w:eastAsia="ru-RU"/>
    </w:rPr>
  </w:style>
  <w:style w:type="paragraph" w:customStyle="1" w:styleId="Style4">
    <w:name w:val="Style4"/>
    <w:basedOn w:val="a0"/>
    <w:uiPriority w:val="99"/>
    <w:rsid w:val="00BC1FDF"/>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40">
    <w:name w:val="Font Style40"/>
    <w:uiPriority w:val="99"/>
    <w:rsid w:val="00BC1FDF"/>
    <w:rPr>
      <w:rFonts w:ascii="Times New Roman" w:hAnsi="Times New Roman" w:cs="Times New Roman"/>
      <w:sz w:val="20"/>
      <w:szCs w:val="20"/>
    </w:rPr>
  </w:style>
  <w:style w:type="character" w:customStyle="1" w:styleId="61">
    <w:name w:val="Основной текст (61)"/>
    <w:uiPriority w:val="99"/>
    <w:rsid w:val="00BC1FDF"/>
    <w:rPr>
      <w:rFonts w:ascii="Times New Roman" w:hAnsi="Times New Roman" w:cs="Times New Roman"/>
      <w:spacing w:val="0"/>
      <w:sz w:val="23"/>
      <w:szCs w:val="23"/>
      <w:u w:val="none"/>
      <w:effect w:val="none"/>
    </w:rPr>
  </w:style>
  <w:style w:type="paragraph" w:customStyle="1" w:styleId="text">
    <w:name w:val="text"/>
    <w:basedOn w:val="a0"/>
    <w:uiPriority w:val="99"/>
    <w:rsid w:val="00BC1FDF"/>
    <w:pPr>
      <w:spacing w:before="100" w:beforeAutospacing="1" w:after="100" w:afterAutospacing="1" w:line="240" w:lineRule="auto"/>
      <w:ind w:firstLine="150"/>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BC1FDF"/>
    <w:pPr>
      <w:widowControl w:val="0"/>
      <w:snapToGrid w:val="0"/>
      <w:spacing w:after="0" w:line="240" w:lineRule="auto"/>
      <w:ind w:firstLine="720"/>
    </w:pPr>
    <w:rPr>
      <w:rFonts w:ascii="Arial" w:eastAsia="Times New Roman" w:hAnsi="Arial" w:cs="Arial"/>
      <w:sz w:val="20"/>
      <w:szCs w:val="20"/>
      <w:lang w:eastAsia="ru-RU"/>
    </w:rPr>
  </w:style>
  <w:style w:type="character" w:styleId="aff0">
    <w:name w:val="Strong"/>
    <w:basedOn w:val="a1"/>
    <w:qFormat/>
    <w:rsid w:val="00BC1FDF"/>
    <w:rPr>
      <w:b/>
      <w:bCs/>
    </w:rPr>
  </w:style>
  <w:style w:type="paragraph" w:styleId="27">
    <w:name w:val="Body Text 2"/>
    <w:basedOn w:val="a0"/>
    <w:link w:val="28"/>
    <w:uiPriority w:val="99"/>
    <w:rsid w:val="00BC1FDF"/>
    <w:pPr>
      <w:spacing w:after="120" w:line="480" w:lineRule="auto"/>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uiPriority w:val="99"/>
    <w:rsid w:val="00BC1FDF"/>
    <w:rPr>
      <w:rFonts w:ascii="Times New Roman" w:eastAsia="Times New Roman" w:hAnsi="Times New Roman" w:cs="Times New Roman"/>
      <w:sz w:val="24"/>
      <w:szCs w:val="24"/>
      <w:lang w:eastAsia="ru-RU"/>
    </w:rPr>
  </w:style>
  <w:style w:type="paragraph" w:styleId="29">
    <w:name w:val="Body Text Indent 2"/>
    <w:basedOn w:val="a0"/>
    <w:link w:val="2a"/>
    <w:uiPriority w:val="99"/>
    <w:rsid w:val="00BC1FDF"/>
    <w:pPr>
      <w:spacing w:after="120" w:line="480" w:lineRule="auto"/>
      <w:ind w:left="283"/>
    </w:pPr>
    <w:rPr>
      <w:rFonts w:ascii="Times New Roman" w:eastAsia="Times New Roman" w:hAnsi="Times New Roman" w:cs="Times New Roman"/>
      <w:b/>
      <w:bCs/>
      <w:sz w:val="24"/>
      <w:szCs w:val="24"/>
      <w:lang w:eastAsia="ru-RU"/>
    </w:rPr>
  </w:style>
  <w:style w:type="character" w:customStyle="1" w:styleId="2a">
    <w:name w:val="Основной текст с отступом 2 Знак"/>
    <w:basedOn w:val="a1"/>
    <w:link w:val="29"/>
    <w:uiPriority w:val="99"/>
    <w:rsid w:val="00BC1FDF"/>
    <w:rPr>
      <w:rFonts w:ascii="Times New Roman" w:eastAsia="Times New Roman" w:hAnsi="Times New Roman" w:cs="Times New Roman"/>
      <w:b/>
      <w:bCs/>
      <w:sz w:val="24"/>
      <w:szCs w:val="24"/>
      <w:lang w:eastAsia="ru-RU"/>
    </w:rPr>
  </w:style>
  <w:style w:type="table" w:customStyle="1" w:styleId="35">
    <w:name w:val="Сетка таблицы3"/>
    <w:basedOn w:val="a2"/>
    <w:next w:val="a6"/>
    <w:uiPriority w:val="99"/>
    <w:rsid w:val="00BC1FD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Title"/>
    <w:basedOn w:val="a0"/>
    <w:link w:val="aff2"/>
    <w:uiPriority w:val="99"/>
    <w:qFormat/>
    <w:rsid w:val="00BC1FDF"/>
    <w:pPr>
      <w:spacing w:after="0" w:line="240" w:lineRule="auto"/>
      <w:jc w:val="center"/>
    </w:pPr>
    <w:rPr>
      <w:rFonts w:ascii="Times New Roman" w:eastAsia="Times New Roman" w:hAnsi="Times New Roman" w:cs="Times New Roman"/>
      <w:sz w:val="32"/>
      <w:szCs w:val="32"/>
      <w:lang w:eastAsia="ru-RU"/>
    </w:rPr>
  </w:style>
  <w:style w:type="character" w:customStyle="1" w:styleId="aff2">
    <w:name w:val="Заголовок Знак"/>
    <w:basedOn w:val="a1"/>
    <w:link w:val="aff1"/>
    <w:uiPriority w:val="99"/>
    <w:rsid w:val="00BC1FDF"/>
    <w:rPr>
      <w:rFonts w:ascii="Times New Roman" w:eastAsia="Times New Roman" w:hAnsi="Times New Roman" w:cs="Times New Roman"/>
      <w:sz w:val="32"/>
      <w:szCs w:val="32"/>
      <w:lang w:eastAsia="ru-RU"/>
    </w:rPr>
  </w:style>
  <w:style w:type="paragraph" w:customStyle="1" w:styleId="msonormalbullet1gif">
    <w:name w:val="msonormalbullet1.gif"/>
    <w:basedOn w:val="a0"/>
    <w:uiPriority w:val="99"/>
    <w:rsid w:val="00BC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BC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0"/>
    <w:uiPriority w:val="99"/>
    <w:rsid w:val="00BC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0"/>
    <w:uiPriority w:val="99"/>
    <w:rsid w:val="00BC1F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uiPriority w:val="99"/>
    <w:rsid w:val="00BC1F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BC1F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BC1F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BC1F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C1FDF"/>
    <w:rPr>
      <w:rFonts w:ascii="Times New Roman" w:hAnsi="Times New Roman" w:cs="Times New Roman"/>
      <w:sz w:val="22"/>
      <w:szCs w:val="22"/>
    </w:rPr>
  </w:style>
  <w:style w:type="character" w:customStyle="1" w:styleId="FontStyle12">
    <w:name w:val="Font Style12"/>
    <w:uiPriority w:val="99"/>
    <w:rsid w:val="00BC1FDF"/>
    <w:rPr>
      <w:rFonts w:ascii="Times New Roman" w:hAnsi="Times New Roman" w:cs="Times New Roman"/>
      <w:sz w:val="24"/>
      <w:szCs w:val="24"/>
    </w:rPr>
  </w:style>
  <w:style w:type="character" w:customStyle="1" w:styleId="FontStyle13">
    <w:name w:val="Font Style13"/>
    <w:uiPriority w:val="99"/>
    <w:rsid w:val="00BC1FDF"/>
    <w:rPr>
      <w:rFonts w:ascii="Times New Roman" w:hAnsi="Times New Roman" w:cs="Times New Roman"/>
      <w:sz w:val="24"/>
      <w:szCs w:val="24"/>
    </w:rPr>
  </w:style>
  <w:style w:type="character" w:customStyle="1" w:styleId="FontStyle14">
    <w:name w:val="Font Style14"/>
    <w:uiPriority w:val="99"/>
    <w:rsid w:val="00BC1FDF"/>
    <w:rPr>
      <w:rFonts w:ascii="Times New Roman" w:hAnsi="Times New Roman" w:cs="Times New Roman"/>
      <w:spacing w:val="10"/>
      <w:sz w:val="24"/>
      <w:szCs w:val="24"/>
    </w:rPr>
  </w:style>
  <w:style w:type="character" w:customStyle="1" w:styleId="FontStyle15">
    <w:name w:val="Font Style15"/>
    <w:uiPriority w:val="99"/>
    <w:rsid w:val="00BC1FDF"/>
    <w:rPr>
      <w:rFonts w:ascii="Trebuchet MS" w:hAnsi="Trebuchet MS" w:cs="Trebuchet MS"/>
      <w:sz w:val="30"/>
      <w:szCs w:val="30"/>
    </w:rPr>
  </w:style>
  <w:style w:type="character" w:customStyle="1" w:styleId="aff3">
    <w:name w:val="Основной текст_"/>
    <w:link w:val="120"/>
    <w:uiPriority w:val="99"/>
    <w:locked/>
    <w:rsid w:val="00BC1FDF"/>
    <w:rPr>
      <w:rFonts w:ascii="Times New Roman" w:hAnsi="Times New Roman" w:cs="Times New Roman"/>
      <w:sz w:val="21"/>
      <w:szCs w:val="21"/>
      <w:shd w:val="clear" w:color="auto" w:fill="FFFFFF"/>
    </w:rPr>
  </w:style>
  <w:style w:type="paragraph" w:customStyle="1" w:styleId="120">
    <w:name w:val="Основной текст12"/>
    <w:basedOn w:val="a0"/>
    <w:link w:val="aff3"/>
    <w:uiPriority w:val="99"/>
    <w:rsid w:val="00BC1FDF"/>
    <w:pPr>
      <w:shd w:val="clear" w:color="auto" w:fill="FFFFFF"/>
      <w:spacing w:before="600" w:after="2760" w:line="250" w:lineRule="exact"/>
      <w:ind w:hanging="340"/>
      <w:jc w:val="center"/>
    </w:pPr>
    <w:rPr>
      <w:rFonts w:ascii="Times New Roman" w:hAnsi="Times New Roman" w:cs="Times New Roman"/>
      <w:sz w:val="21"/>
      <w:szCs w:val="21"/>
    </w:rPr>
  </w:style>
  <w:style w:type="character" w:customStyle="1" w:styleId="62">
    <w:name w:val="Основной текст (6)_"/>
    <w:link w:val="63"/>
    <w:uiPriority w:val="99"/>
    <w:locked/>
    <w:rsid w:val="00BC1FDF"/>
    <w:rPr>
      <w:rFonts w:ascii="Times New Roman" w:hAnsi="Times New Roman" w:cs="Times New Roman"/>
      <w:sz w:val="16"/>
      <w:szCs w:val="16"/>
      <w:shd w:val="clear" w:color="auto" w:fill="FFFFFF"/>
    </w:rPr>
  </w:style>
  <w:style w:type="paragraph" w:customStyle="1" w:styleId="63">
    <w:name w:val="Основной текст (6)"/>
    <w:basedOn w:val="a0"/>
    <w:link w:val="62"/>
    <w:uiPriority w:val="99"/>
    <w:rsid w:val="00BC1FDF"/>
    <w:pPr>
      <w:shd w:val="clear" w:color="auto" w:fill="FFFFFF"/>
      <w:spacing w:before="360" w:after="0" w:line="182" w:lineRule="exact"/>
    </w:pPr>
    <w:rPr>
      <w:rFonts w:ascii="Times New Roman" w:hAnsi="Times New Roman" w:cs="Times New Roman"/>
      <w:sz w:val="16"/>
      <w:szCs w:val="16"/>
    </w:rPr>
  </w:style>
  <w:style w:type="character" w:customStyle="1" w:styleId="aff4">
    <w:name w:val="Основной текст + Полужирный"/>
    <w:aliases w:val="Курсив,Основной текст + 6,5 pt3"/>
    <w:uiPriority w:val="99"/>
    <w:rsid w:val="00BC1FDF"/>
    <w:rPr>
      <w:rFonts w:ascii="Times New Roman" w:hAnsi="Times New Roman" w:cs="Times New Roman"/>
      <w:b/>
      <w:bCs/>
      <w:i/>
      <w:iCs/>
      <w:spacing w:val="0"/>
      <w:sz w:val="21"/>
      <w:szCs w:val="21"/>
      <w:shd w:val="clear" w:color="auto" w:fill="FFFFFF"/>
    </w:rPr>
  </w:style>
  <w:style w:type="character" w:customStyle="1" w:styleId="aff5">
    <w:name w:val="Основной текст + Курсив"/>
    <w:uiPriority w:val="99"/>
    <w:rsid w:val="00BC1FDF"/>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BC1FDF"/>
    <w:rPr>
      <w:rFonts w:ascii="Times New Roman" w:hAnsi="Times New Roman" w:cs="Times New Roman"/>
      <w:sz w:val="21"/>
      <w:szCs w:val="21"/>
      <w:shd w:val="clear" w:color="auto" w:fill="FFFFFF"/>
    </w:rPr>
  </w:style>
  <w:style w:type="paragraph" w:customStyle="1" w:styleId="420">
    <w:name w:val="Заголовок №4 (2)"/>
    <w:basedOn w:val="a0"/>
    <w:link w:val="42"/>
    <w:uiPriority w:val="99"/>
    <w:rsid w:val="00BC1FDF"/>
    <w:pPr>
      <w:shd w:val="clear" w:color="auto" w:fill="FFFFFF"/>
      <w:spacing w:before="60" w:after="0" w:line="226" w:lineRule="exact"/>
      <w:ind w:firstLine="320"/>
      <w:jc w:val="both"/>
      <w:outlineLvl w:val="3"/>
    </w:pPr>
    <w:rPr>
      <w:rFonts w:ascii="Times New Roman" w:hAnsi="Times New Roman" w:cs="Times New Roman"/>
      <w:sz w:val="21"/>
      <w:szCs w:val="21"/>
    </w:rPr>
  </w:style>
  <w:style w:type="character" w:customStyle="1" w:styleId="1c">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BC1FDF"/>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BC1FDF"/>
    <w:rPr>
      <w:rFonts w:ascii="Times New Roman" w:hAnsi="Times New Roman" w:cs="Times New Roman"/>
      <w:sz w:val="19"/>
      <w:szCs w:val="19"/>
      <w:shd w:val="clear" w:color="auto" w:fill="FFFFFF"/>
    </w:rPr>
  </w:style>
  <w:style w:type="character" w:customStyle="1" w:styleId="41">
    <w:name w:val="Основной текст (4)"/>
    <w:uiPriority w:val="99"/>
    <w:rsid w:val="00BC1FDF"/>
    <w:rPr>
      <w:rFonts w:ascii="Times New Roman" w:hAnsi="Times New Roman" w:cs="Times New Roman"/>
      <w:spacing w:val="0"/>
      <w:sz w:val="19"/>
      <w:szCs w:val="19"/>
      <w:u w:val="none"/>
      <w:effect w:val="none"/>
    </w:rPr>
  </w:style>
  <w:style w:type="character" w:customStyle="1" w:styleId="1d">
    <w:name w:val="Основной текст1"/>
    <w:basedOn w:val="aff3"/>
    <w:uiPriority w:val="99"/>
    <w:rsid w:val="00BC1FDF"/>
    <w:rPr>
      <w:rFonts w:ascii="Times New Roman" w:hAnsi="Times New Roman" w:cs="Times New Roman"/>
      <w:sz w:val="21"/>
      <w:szCs w:val="21"/>
      <w:shd w:val="clear" w:color="auto" w:fill="FFFFFF"/>
    </w:rPr>
  </w:style>
  <w:style w:type="character" w:customStyle="1" w:styleId="52">
    <w:name w:val="Основной текст (5)"/>
    <w:uiPriority w:val="99"/>
    <w:rsid w:val="00BC1FDF"/>
    <w:rPr>
      <w:rFonts w:ascii="Times New Roman" w:hAnsi="Times New Roman" w:cs="Times New Roman"/>
      <w:spacing w:val="0"/>
      <w:sz w:val="21"/>
      <w:szCs w:val="21"/>
    </w:rPr>
  </w:style>
  <w:style w:type="character" w:customStyle="1" w:styleId="53">
    <w:name w:val="Основной текст (5) + Полужирный"/>
    <w:aliases w:val="Не курсив"/>
    <w:uiPriority w:val="99"/>
    <w:rsid w:val="00BC1FDF"/>
    <w:rPr>
      <w:rFonts w:ascii="Times New Roman" w:hAnsi="Times New Roman" w:cs="Times New Roman"/>
      <w:b/>
      <w:bCs/>
      <w:i/>
      <w:iCs/>
      <w:spacing w:val="0"/>
      <w:sz w:val="21"/>
      <w:szCs w:val="21"/>
    </w:rPr>
  </w:style>
  <w:style w:type="character" w:customStyle="1" w:styleId="54">
    <w:name w:val="Основной текст (5) + Не курсив"/>
    <w:uiPriority w:val="99"/>
    <w:rsid w:val="00BC1FDF"/>
    <w:rPr>
      <w:rFonts w:ascii="Times New Roman" w:hAnsi="Times New Roman" w:cs="Times New Roman"/>
      <w:i/>
      <w:iCs/>
      <w:spacing w:val="0"/>
      <w:sz w:val="21"/>
      <w:szCs w:val="21"/>
    </w:rPr>
  </w:style>
  <w:style w:type="character" w:customStyle="1" w:styleId="8">
    <w:name w:val="Основной текст8"/>
    <w:basedOn w:val="aff3"/>
    <w:uiPriority w:val="99"/>
    <w:rsid w:val="00BC1FDF"/>
    <w:rPr>
      <w:rFonts w:ascii="Times New Roman" w:hAnsi="Times New Roman" w:cs="Times New Roman"/>
      <w:sz w:val="21"/>
      <w:szCs w:val="21"/>
      <w:shd w:val="clear" w:color="auto" w:fill="FFFFFF"/>
    </w:rPr>
  </w:style>
  <w:style w:type="character" w:customStyle="1" w:styleId="36">
    <w:name w:val="Основной текст (3) + Не полужирный"/>
    <w:uiPriority w:val="99"/>
    <w:rsid w:val="00BC1FDF"/>
    <w:rPr>
      <w:rFonts w:ascii="Times New Roman" w:hAnsi="Times New Roman" w:cs="Times New Roman"/>
      <w:b/>
      <w:bCs/>
      <w:spacing w:val="0"/>
      <w:sz w:val="21"/>
      <w:szCs w:val="21"/>
      <w:u w:val="none"/>
      <w:effect w:val="none"/>
    </w:rPr>
  </w:style>
  <w:style w:type="character" w:customStyle="1" w:styleId="330">
    <w:name w:val="Заголовок №3 (3)"/>
    <w:uiPriority w:val="99"/>
    <w:rsid w:val="00BC1FDF"/>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BC1FDF"/>
    <w:rPr>
      <w:rFonts w:ascii="Times New Roman" w:hAnsi="Times New Roman" w:cs="Times New Roman"/>
      <w:shd w:val="clear" w:color="auto" w:fill="FFFFFF"/>
    </w:rPr>
  </w:style>
  <w:style w:type="paragraph" w:customStyle="1" w:styleId="231">
    <w:name w:val="Заголовок №2 (3)"/>
    <w:basedOn w:val="a0"/>
    <w:link w:val="230"/>
    <w:uiPriority w:val="99"/>
    <w:rsid w:val="00BC1FDF"/>
    <w:pPr>
      <w:shd w:val="clear" w:color="auto" w:fill="FFFFFF"/>
      <w:spacing w:after="0" w:line="250" w:lineRule="exact"/>
      <w:jc w:val="center"/>
      <w:outlineLvl w:val="1"/>
    </w:pPr>
    <w:rPr>
      <w:rFonts w:ascii="Times New Roman" w:hAnsi="Times New Roman" w:cs="Times New Roman"/>
    </w:rPr>
  </w:style>
  <w:style w:type="character" w:customStyle="1" w:styleId="37">
    <w:name w:val="Основной текст (3)"/>
    <w:uiPriority w:val="99"/>
    <w:rsid w:val="00BC1FDF"/>
    <w:rPr>
      <w:rFonts w:ascii="Times New Roman" w:hAnsi="Times New Roman" w:cs="Times New Roman"/>
      <w:spacing w:val="0"/>
      <w:sz w:val="21"/>
      <w:szCs w:val="21"/>
      <w:u w:val="none"/>
      <w:effect w:val="none"/>
    </w:rPr>
  </w:style>
  <w:style w:type="character" w:customStyle="1" w:styleId="55">
    <w:name w:val="Заголовок №5"/>
    <w:uiPriority w:val="99"/>
    <w:rsid w:val="00BC1FDF"/>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BC1FDF"/>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BC1FDF"/>
    <w:rPr>
      <w:rFonts w:ascii="Times New Roman" w:hAnsi="Times New Roman" w:cs="Times New Roman"/>
      <w:b/>
      <w:bCs/>
      <w:spacing w:val="0"/>
      <w:sz w:val="23"/>
      <w:szCs w:val="23"/>
    </w:rPr>
  </w:style>
  <w:style w:type="character" w:customStyle="1" w:styleId="310">
    <w:name w:val="Основной текст + Полужирный31"/>
    <w:uiPriority w:val="99"/>
    <w:rsid w:val="00BC1FDF"/>
    <w:rPr>
      <w:rFonts w:ascii="Times New Roman" w:hAnsi="Times New Roman" w:cs="Times New Roman"/>
      <w:b/>
      <w:bCs/>
      <w:spacing w:val="0"/>
      <w:sz w:val="23"/>
      <w:szCs w:val="23"/>
    </w:rPr>
  </w:style>
  <w:style w:type="character" w:customStyle="1" w:styleId="80">
    <w:name w:val="Заголовок №8"/>
    <w:uiPriority w:val="99"/>
    <w:rsid w:val="00BC1FDF"/>
    <w:rPr>
      <w:rFonts w:ascii="Times New Roman" w:hAnsi="Times New Roman" w:cs="Times New Roman"/>
      <w:spacing w:val="0"/>
      <w:sz w:val="21"/>
      <w:szCs w:val="21"/>
      <w:u w:val="none"/>
      <w:effect w:val="none"/>
    </w:rPr>
  </w:style>
  <w:style w:type="paragraph" w:customStyle="1" w:styleId="ConsPlusNormal">
    <w:name w:val="ConsPlusNormal"/>
    <w:uiPriority w:val="99"/>
    <w:rsid w:val="00BC1F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0"/>
    <w:uiPriority w:val="99"/>
    <w:rsid w:val="00BC1FDF"/>
    <w:pPr>
      <w:widowControl w:val="0"/>
      <w:autoSpaceDE w:val="0"/>
      <w:autoSpaceDN w:val="0"/>
      <w:adjustRightInd w:val="0"/>
      <w:spacing w:after="0" w:line="220" w:lineRule="exact"/>
      <w:ind w:firstLine="230"/>
      <w:jc w:val="both"/>
    </w:pPr>
    <w:rPr>
      <w:rFonts w:ascii="Tahoma" w:eastAsia="Times New Roman" w:hAnsi="Tahoma" w:cs="Tahoma"/>
      <w:sz w:val="24"/>
      <w:szCs w:val="24"/>
      <w:lang w:eastAsia="ru-RU"/>
    </w:rPr>
  </w:style>
  <w:style w:type="character" w:customStyle="1" w:styleId="BodyTextIndent3Char">
    <w:name w:val="Body Text Indent 3 Char"/>
    <w:uiPriority w:val="99"/>
    <w:semiHidden/>
    <w:locked/>
    <w:rsid w:val="00BC1FDF"/>
    <w:rPr>
      <w:rFonts w:ascii="Times New Roman" w:hAnsi="Times New Roman" w:cs="Times New Roman"/>
      <w:b/>
      <w:bCs/>
      <w:sz w:val="24"/>
      <w:szCs w:val="24"/>
    </w:rPr>
  </w:style>
  <w:style w:type="paragraph" w:styleId="38">
    <w:name w:val="Body Text Indent 3"/>
    <w:basedOn w:val="a0"/>
    <w:link w:val="39"/>
    <w:uiPriority w:val="99"/>
    <w:semiHidden/>
    <w:rsid w:val="00BC1FDF"/>
    <w:pPr>
      <w:overflowPunct w:val="0"/>
      <w:autoSpaceDE w:val="0"/>
      <w:autoSpaceDN w:val="0"/>
      <w:adjustRightInd w:val="0"/>
      <w:spacing w:after="0" w:line="240" w:lineRule="auto"/>
      <w:ind w:firstLine="851"/>
      <w:jc w:val="center"/>
    </w:pPr>
    <w:rPr>
      <w:rFonts w:ascii="Times New Roman" w:eastAsia="Calibri" w:hAnsi="Times New Roman" w:cs="Times New Roman"/>
      <w:b/>
      <w:bCs/>
      <w:sz w:val="24"/>
      <w:szCs w:val="24"/>
      <w:lang w:eastAsia="ru-RU"/>
    </w:rPr>
  </w:style>
  <w:style w:type="character" w:customStyle="1" w:styleId="39">
    <w:name w:val="Основной текст с отступом 3 Знак"/>
    <w:basedOn w:val="a1"/>
    <w:link w:val="38"/>
    <w:uiPriority w:val="99"/>
    <w:semiHidden/>
    <w:rsid w:val="00BC1FDF"/>
    <w:rPr>
      <w:rFonts w:ascii="Times New Roman" w:eastAsia="Calibri" w:hAnsi="Times New Roman" w:cs="Times New Roman"/>
      <w:b/>
      <w:bCs/>
      <w:sz w:val="24"/>
      <w:szCs w:val="24"/>
      <w:lang w:eastAsia="ru-RU"/>
    </w:rPr>
  </w:style>
  <w:style w:type="character" w:customStyle="1" w:styleId="BodyTextIndent3Char1">
    <w:name w:val="Body Text Indent 3 Char1"/>
    <w:basedOn w:val="a1"/>
    <w:uiPriority w:val="99"/>
    <w:semiHidden/>
    <w:locked/>
    <w:rsid w:val="00BC1FDF"/>
    <w:rPr>
      <w:rFonts w:ascii="Times New Roman" w:hAnsi="Times New Roman" w:cs="Times New Roman"/>
      <w:sz w:val="16"/>
      <w:szCs w:val="16"/>
    </w:rPr>
  </w:style>
  <w:style w:type="character" w:customStyle="1" w:styleId="100">
    <w:name w:val="Основной текст (10)"/>
    <w:uiPriority w:val="99"/>
    <w:rsid w:val="00BC1FDF"/>
    <w:rPr>
      <w:rFonts w:ascii="Times New Roman" w:hAnsi="Times New Roman" w:cs="Times New Roman"/>
      <w:spacing w:val="0"/>
      <w:sz w:val="19"/>
      <w:szCs w:val="19"/>
      <w:u w:val="none"/>
      <w:effect w:val="none"/>
    </w:rPr>
  </w:style>
  <w:style w:type="character" w:customStyle="1" w:styleId="269">
    <w:name w:val="Основной текст (269)"/>
    <w:uiPriority w:val="99"/>
    <w:rsid w:val="00BC1FDF"/>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BC1FDF"/>
    <w:rPr>
      <w:rFonts w:ascii="Times New Roman" w:hAnsi="Times New Roman" w:cs="Times New Roman"/>
      <w:sz w:val="23"/>
      <w:szCs w:val="23"/>
      <w:shd w:val="clear" w:color="auto" w:fill="FFFFFF"/>
    </w:rPr>
  </w:style>
  <w:style w:type="paragraph" w:customStyle="1" w:styleId="6950">
    <w:name w:val="Основной текст (695)"/>
    <w:basedOn w:val="a0"/>
    <w:link w:val="695"/>
    <w:uiPriority w:val="99"/>
    <w:rsid w:val="00BC1FDF"/>
    <w:pPr>
      <w:shd w:val="clear" w:color="auto" w:fill="FFFFFF"/>
      <w:spacing w:after="0" w:line="250" w:lineRule="exact"/>
      <w:ind w:hanging="380"/>
      <w:jc w:val="both"/>
    </w:pPr>
    <w:rPr>
      <w:rFonts w:ascii="Times New Roman" w:hAnsi="Times New Roman" w:cs="Times New Roman"/>
      <w:sz w:val="23"/>
      <w:szCs w:val="23"/>
    </w:rPr>
  </w:style>
  <w:style w:type="character" w:customStyle="1" w:styleId="610">
    <w:name w:val="Основной текст (61)_"/>
    <w:uiPriority w:val="99"/>
    <w:locked/>
    <w:rsid w:val="00BC1FDF"/>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BC1FDF"/>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uiPriority w:val="99"/>
    <w:rsid w:val="00BC1FDF"/>
    <w:pPr>
      <w:shd w:val="clear" w:color="auto" w:fill="FFFFFF"/>
      <w:spacing w:after="1560" w:line="264" w:lineRule="exact"/>
      <w:jc w:val="center"/>
      <w:outlineLvl w:val="4"/>
    </w:pPr>
    <w:rPr>
      <w:rFonts w:ascii="Microsoft Sans Serif" w:hAnsi="Microsoft Sans Serif" w:cs="Microsoft Sans Serif"/>
      <w:sz w:val="17"/>
      <w:szCs w:val="17"/>
    </w:rPr>
  </w:style>
  <w:style w:type="character" w:customStyle="1" w:styleId="114">
    <w:name w:val="Основной текст (114)_"/>
    <w:link w:val="1140"/>
    <w:uiPriority w:val="99"/>
    <w:locked/>
    <w:rsid w:val="00BC1FDF"/>
    <w:rPr>
      <w:rFonts w:ascii="Times New Roman" w:hAnsi="Times New Roman" w:cs="Times New Roman"/>
      <w:spacing w:val="-10"/>
      <w:sz w:val="23"/>
      <w:szCs w:val="23"/>
      <w:shd w:val="clear" w:color="auto" w:fill="FFFFFF"/>
    </w:rPr>
  </w:style>
  <w:style w:type="paragraph" w:customStyle="1" w:styleId="1140">
    <w:name w:val="Основной текст (114)"/>
    <w:basedOn w:val="a0"/>
    <w:link w:val="114"/>
    <w:uiPriority w:val="99"/>
    <w:rsid w:val="00BC1FDF"/>
    <w:pPr>
      <w:shd w:val="clear" w:color="auto" w:fill="FFFFFF"/>
      <w:spacing w:after="0" w:line="250" w:lineRule="exact"/>
      <w:jc w:val="both"/>
    </w:pPr>
    <w:rPr>
      <w:rFonts w:ascii="Times New Roman" w:hAnsi="Times New Roman" w:cs="Times New Roman"/>
      <w:spacing w:val="-10"/>
      <w:sz w:val="23"/>
      <w:szCs w:val="23"/>
    </w:rPr>
  </w:style>
  <w:style w:type="character" w:customStyle="1" w:styleId="1140pt">
    <w:name w:val="Основной текст (114) + Интервал 0 pt"/>
    <w:uiPriority w:val="99"/>
    <w:rsid w:val="00BC1FDF"/>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BC1FDF"/>
    <w:rPr>
      <w:rFonts w:ascii="Times New Roman" w:hAnsi="Times New Roman" w:cs="Times New Roman"/>
      <w:sz w:val="23"/>
      <w:szCs w:val="23"/>
      <w:shd w:val="clear" w:color="auto" w:fill="FFFFFF"/>
    </w:rPr>
  </w:style>
  <w:style w:type="paragraph" w:customStyle="1" w:styleId="3220">
    <w:name w:val="Заголовок №3 (22)"/>
    <w:basedOn w:val="a0"/>
    <w:link w:val="322"/>
    <w:uiPriority w:val="99"/>
    <w:rsid w:val="00BC1FDF"/>
    <w:pPr>
      <w:shd w:val="clear" w:color="auto" w:fill="FFFFFF"/>
      <w:spacing w:after="180" w:line="240" w:lineRule="atLeast"/>
      <w:outlineLvl w:val="2"/>
    </w:pPr>
    <w:rPr>
      <w:rFonts w:ascii="Times New Roman" w:hAnsi="Times New Roman" w:cs="Times New Roman"/>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BC1FDF"/>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BC1FDF"/>
    <w:rPr>
      <w:rFonts w:ascii="Times New Roman" w:hAnsi="Times New Roman" w:cs="Times New Roman"/>
      <w:sz w:val="16"/>
      <w:szCs w:val="16"/>
    </w:rPr>
  </w:style>
  <w:style w:type="character" w:customStyle="1" w:styleId="212">
    <w:name w:val="Основной текст с отступом 2 Знак1"/>
    <w:uiPriority w:val="99"/>
    <w:semiHidden/>
    <w:rsid w:val="00BC1FDF"/>
    <w:rPr>
      <w:rFonts w:ascii="Times New Roman" w:hAnsi="Times New Roman" w:cs="Times New Roman"/>
      <w:sz w:val="24"/>
      <w:szCs w:val="24"/>
    </w:rPr>
  </w:style>
  <w:style w:type="character" w:customStyle="1" w:styleId="213">
    <w:name w:val="Основной текст 2 Знак1"/>
    <w:uiPriority w:val="99"/>
    <w:semiHidden/>
    <w:rsid w:val="00BC1FDF"/>
    <w:rPr>
      <w:rFonts w:ascii="Times New Roman" w:hAnsi="Times New Roman" w:cs="Times New Roman"/>
      <w:sz w:val="24"/>
      <w:szCs w:val="24"/>
    </w:rPr>
  </w:style>
  <w:style w:type="character" w:customStyle="1" w:styleId="1e">
    <w:name w:val="Основной текст Знак1"/>
    <w:uiPriority w:val="99"/>
    <w:semiHidden/>
    <w:rsid w:val="00BC1FDF"/>
    <w:rPr>
      <w:rFonts w:ascii="Times New Roman" w:hAnsi="Times New Roman" w:cs="Times New Roman"/>
      <w:sz w:val="24"/>
      <w:szCs w:val="24"/>
    </w:rPr>
  </w:style>
  <w:style w:type="character" w:customStyle="1" w:styleId="1f">
    <w:name w:val="Текст выноски Знак1"/>
    <w:uiPriority w:val="99"/>
    <w:semiHidden/>
    <w:rsid w:val="00BC1FDF"/>
    <w:rPr>
      <w:rFonts w:ascii="Tahoma" w:hAnsi="Tahoma" w:cs="Tahoma"/>
      <w:sz w:val="16"/>
      <w:szCs w:val="16"/>
    </w:rPr>
  </w:style>
  <w:style w:type="character" w:customStyle="1" w:styleId="1f0">
    <w:name w:val="Верхний колонтитул Знак1"/>
    <w:uiPriority w:val="99"/>
    <w:semiHidden/>
    <w:rsid w:val="00BC1FDF"/>
    <w:rPr>
      <w:rFonts w:ascii="Times New Roman" w:hAnsi="Times New Roman" w:cs="Times New Roman"/>
      <w:sz w:val="24"/>
      <w:szCs w:val="24"/>
    </w:rPr>
  </w:style>
  <w:style w:type="character" w:customStyle="1" w:styleId="1f1">
    <w:name w:val="Нижний колонтитул Знак1"/>
    <w:uiPriority w:val="99"/>
    <w:semiHidden/>
    <w:rsid w:val="00BC1FDF"/>
    <w:rPr>
      <w:rFonts w:ascii="Times New Roman" w:hAnsi="Times New Roman" w:cs="Times New Roman"/>
      <w:sz w:val="24"/>
      <w:szCs w:val="24"/>
    </w:rPr>
  </w:style>
  <w:style w:type="character" w:customStyle="1" w:styleId="1f2">
    <w:name w:val="Основной текст с отступом Знак1"/>
    <w:uiPriority w:val="99"/>
    <w:semiHidden/>
    <w:rsid w:val="00BC1FDF"/>
    <w:rPr>
      <w:rFonts w:ascii="Times New Roman" w:hAnsi="Times New Roman" w:cs="Times New Roman"/>
      <w:sz w:val="24"/>
      <w:szCs w:val="24"/>
    </w:rPr>
  </w:style>
  <w:style w:type="character" w:customStyle="1" w:styleId="1f3">
    <w:name w:val="Название Знак1"/>
    <w:uiPriority w:val="99"/>
    <w:rsid w:val="00BC1FDF"/>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BC1FDF"/>
    <w:rPr>
      <w:rFonts w:ascii="Times New Roman" w:hAnsi="Times New Roman" w:cs="Times New Roman"/>
      <w:b/>
      <w:bCs/>
      <w:i/>
      <w:iCs/>
      <w:spacing w:val="0"/>
      <w:sz w:val="21"/>
      <w:szCs w:val="21"/>
      <w:u w:val="none"/>
      <w:effect w:val="none"/>
    </w:rPr>
  </w:style>
  <w:style w:type="paragraph" w:styleId="1f4">
    <w:name w:val="toc 1"/>
    <w:basedOn w:val="a0"/>
    <w:next w:val="a0"/>
    <w:autoRedefine/>
    <w:uiPriority w:val="99"/>
    <w:semiHidden/>
    <w:rsid w:val="00BC1FDF"/>
    <w:pPr>
      <w:tabs>
        <w:tab w:val="right" w:leader="dot" w:pos="10466"/>
      </w:tabs>
      <w:spacing w:after="0" w:line="240" w:lineRule="auto"/>
    </w:pPr>
    <w:rPr>
      <w:rFonts w:ascii="Times New Roman" w:eastAsia="Times New Roman" w:hAnsi="Times New Roman" w:cs="Times New Roman"/>
      <w:b/>
      <w:bCs/>
      <w:sz w:val="28"/>
      <w:szCs w:val="28"/>
    </w:rPr>
  </w:style>
  <w:style w:type="paragraph" w:styleId="3a">
    <w:name w:val="toc 3"/>
    <w:basedOn w:val="a0"/>
    <w:next w:val="a0"/>
    <w:autoRedefine/>
    <w:uiPriority w:val="99"/>
    <w:semiHidden/>
    <w:rsid w:val="00BC1FDF"/>
    <w:pPr>
      <w:spacing w:after="0"/>
    </w:pPr>
    <w:rPr>
      <w:rFonts w:ascii="Times New Roman" w:eastAsia="Times New Roman" w:hAnsi="Times New Roman" w:cs="Times New Roman"/>
      <w:noProof/>
      <w:sz w:val="24"/>
      <w:szCs w:val="24"/>
    </w:rPr>
  </w:style>
  <w:style w:type="table" w:customStyle="1" w:styleId="110">
    <w:name w:val="Сетка таблицы11"/>
    <w:uiPriority w:val="99"/>
    <w:rsid w:val="00BC1FDF"/>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BC1FDF"/>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uiPriority w:val="99"/>
    <w:rsid w:val="00BC1FDF"/>
    <w:rPr>
      <w:rFonts w:ascii="Times New Roman" w:hAnsi="Times New Roman" w:cs="Times New Roman"/>
      <w:i/>
      <w:iCs/>
      <w:sz w:val="20"/>
      <w:szCs w:val="20"/>
    </w:rPr>
  </w:style>
  <w:style w:type="character" w:customStyle="1" w:styleId="FontStyle55">
    <w:name w:val="Font Style55"/>
    <w:uiPriority w:val="99"/>
    <w:rsid w:val="00BC1FDF"/>
    <w:rPr>
      <w:rFonts w:ascii="Times New Roman" w:hAnsi="Times New Roman" w:cs="Times New Roman"/>
      <w:sz w:val="20"/>
      <w:szCs w:val="20"/>
    </w:rPr>
  </w:style>
  <w:style w:type="table" w:customStyle="1" w:styleId="43">
    <w:name w:val="Сетка таблицы4"/>
    <w:uiPriority w:val="99"/>
    <w:rsid w:val="00BC1F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BC1FDF"/>
    <w:rPr>
      <w:rFonts w:ascii="Times New Roman" w:hAnsi="Times New Roman" w:cs="Times New Roman"/>
      <w:spacing w:val="0"/>
      <w:sz w:val="20"/>
      <w:szCs w:val="20"/>
      <w:shd w:val="clear" w:color="auto" w:fill="FFFFFF"/>
    </w:rPr>
  </w:style>
  <w:style w:type="character" w:customStyle="1" w:styleId="2b">
    <w:name w:val="Заголовок №2_"/>
    <w:link w:val="2c"/>
    <w:uiPriority w:val="99"/>
    <w:locked/>
    <w:rsid w:val="00BC1FDF"/>
    <w:rPr>
      <w:rFonts w:ascii="Times New Roman" w:hAnsi="Times New Roman" w:cs="Times New Roman"/>
      <w:shd w:val="clear" w:color="auto" w:fill="FFFFFF"/>
    </w:rPr>
  </w:style>
  <w:style w:type="paragraph" w:customStyle="1" w:styleId="2c">
    <w:name w:val="Заголовок №2"/>
    <w:basedOn w:val="a0"/>
    <w:link w:val="2b"/>
    <w:uiPriority w:val="99"/>
    <w:rsid w:val="00BC1FDF"/>
    <w:pPr>
      <w:shd w:val="clear" w:color="auto" w:fill="FFFFFF"/>
      <w:spacing w:before="60" w:after="0" w:line="230" w:lineRule="exact"/>
      <w:outlineLvl w:val="1"/>
    </w:pPr>
    <w:rPr>
      <w:rFonts w:ascii="Times New Roman" w:hAnsi="Times New Roman" w:cs="Times New Roman"/>
    </w:rPr>
  </w:style>
  <w:style w:type="character" w:customStyle="1" w:styleId="2d">
    <w:name w:val="Заголовок №2 + Не полужирный"/>
    <w:uiPriority w:val="99"/>
    <w:rsid w:val="00BC1FDF"/>
    <w:rPr>
      <w:rFonts w:ascii="Times New Roman" w:hAnsi="Times New Roman" w:cs="Times New Roman"/>
      <w:b/>
      <w:bCs/>
      <w:shd w:val="clear" w:color="auto" w:fill="FFFFFF"/>
    </w:rPr>
  </w:style>
  <w:style w:type="paragraph" w:customStyle="1" w:styleId="aff6">
    <w:name w:val="Знак Знак Знак Знак Знак Знак Знак Знак Знак Знак Знак Знак Знак Знак Знак Знак"/>
    <w:basedOn w:val="a0"/>
    <w:uiPriority w:val="99"/>
    <w:rsid w:val="00BC1FDF"/>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0"/>
    <w:uiPriority w:val="99"/>
    <w:rsid w:val="00BC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7">
    <w:name w:val="Plain Text"/>
    <w:basedOn w:val="a0"/>
    <w:link w:val="aff8"/>
    <w:uiPriority w:val="99"/>
    <w:rsid w:val="00BC1FDF"/>
    <w:pPr>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1"/>
    <w:link w:val="aff7"/>
    <w:uiPriority w:val="99"/>
    <w:rsid w:val="00BC1FDF"/>
    <w:rPr>
      <w:rFonts w:ascii="Courier New" w:eastAsia="Times New Roman" w:hAnsi="Courier New" w:cs="Courier New"/>
      <w:sz w:val="20"/>
      <w:szCs w:val="20"/>
      <w:lang w:eastAsia="ru-RU"/>
    </w:rPr>
  </w:style>
  <w:style w:type="character" w:styleId="aff9">
    <w:name w:val="Emphasis"/>
    <w:basedOn w:val="a1"/>
    <w:qFormat/>
    <w:rsid w:val="00BC1FDF"/>
    <w:rPr>
      <w:i/>
      <w:iCs/>
    </w:rPr>
  </w:style>
  <w:style w:type="paragraph" w:customStyle="1" w:styleId="1f5">
    <w:name w:val="Абзац списка1"/>
    <w:basedOn w:val="a0"/>
    <w:uiPriority w:val="99"/>
    <w:rsid w:val="00BC1FDF"/>
    <w:pPr>
      <w:spacing w:after="0" w:line="240" w:lineRule="auto"/>
      <w:ind w:left="720"/>
    </w:pPr>
    <w:rPr>
      <w:rFonts w:ascii="Arial Unicode MS" w:eastAsia="Arial Unicode MS" w:hAnsi="Arial Unicode MS" w:cs="Arial Unicode MS"/>
      <w:color w:val="000000"/>
      <w:sz w:val="24"/>
      <w:szCs w:val="24"/>
      <w:lang w:eastAsia="ru-RU"/>
    </w:rPr>
  </w:style>
  <w:style w:type="character" w:customStyle="1" w:styleId="3b">
    <w:name w:val="Основной текст (3)_"/>
    <w:basedOn w:val="a1"/>
    <w:uiPriority w:val="99"/>
    <w:locked/>
    <w:rsid w:val="00BC1FDF"/>
    <w:rPr>
      <w:b/>
      <w:bCs/>
      <w:sz w:val="14"/>
      <w:szCs w:val="14"/>
      <w:shd w:val="clear" w:color="auto" w:fill="FFFFFF"/>
    </w:rPr>
  </w:style>
  <w:style w:type="character" w:customStyle="1" w:styleId="3c">
    <w:name w:val="Основной текст + Полужирный3"/>
    <w:basedOn w:val="a1"/>
    <w:uiPriority w:val="99"/>
    <w:rsid w:val="00BC1FDF"/>
    <w:rPr>
      <w:b/>
      <w:bCs/>
      <w:spacing w:val="0"/>
      <w:sz w:val="14"/>
      <w:szCs w:val="14"/>
      <w:shd w:val="clear" w:color="auto" w:fill="FFFFFF"/>
    </w:rPr>
  </w:style>
  <w:style w:type="character" w:customStyle="1" w:styleId="1pt">
    <w:name w:val="Основной текст + Интервал 1 pt"/>
    <w:basedOn w:val="af1"/>
    <w:uiPriority w:val="99"/>
    <w:rsid w:val="00BC1FDF"/>
    <w:rPr>
      <w:rFonts w:ascii="Times New Roman" w:eastAsia="Times New Roman" w:hAnsi="Times New Roman" w:cs="Times New Roman"/>
      <w:b/>
      <w:bCs/>
      <w:spacing w:val="30"/>
      <w:sz w:val="14"/>
      <w:szCs w:val="14"/>
      <w:shd w:val="clear" w:color="auto" w:fill="FFFFFF"/>
      <w:lang w:eastAsia="ru-RU"/>
    </w:rPr>
  </w:style>
  <w:style w:type="character" w:customStyle="1" w:styleId="44">
    <w:name w:val="Основной текст (4)_"/>
    <w:basedOn w:val="a1"/>
    <w:uiPriority w:val="99"/>
    <w:locked/>
    <w:rsid w:val="00BC1FDF"/>
    <w:rPr>
      <w:b/>
      <w:bCs/>
      <w:shd w:val="clear" w:color="auto" w:fill="FFFFFF"/>
    </w:rPr>
  </w:style>
  <w:style w:type="character" w:customStyle="1" w:styleId="11pt">
    <w:name w:val="Основной текст + 11 pt"/>
    <w:aliases w:val="Полужирный3"/>
    <w:basedOn w:val="af1"/>
    <w:uiPriority w:val="99"/>
    <w:rsid w:val="00BC1FDF"/>
    <w:rPr>
      <w:rFonts w:ascii="Times New Roman" w:eastAsia="Times New Roman" w:hAnsi="Times New Roman" w:cs="Times New Roman"/>
      <w:b/>
      <w:bCs/>
      <w:spacing w:val="0"/>
      <w:sz w:val="22"/>
      <w:szCs w:val="22"/>
      <w:shd w:val="clear" w:color="auto" w:fill="FFFFFF"/>
      <w:lang w:eastAsia="ru-RU"/>
    </w:rPr>
  </w:style>
  <w:style w:type="character" w:customStyle="1" w:styleId="64">
    <w:name w:val="Основной текст + Полужирный6"/>
    <w:basedOn w:val="af1"/>
    <w:uiPriority w:val="99"/>
    <w:rsid w:val="00BC1FDF"/>
    <w:rPr>
      <w:rFonts w:ascii="Times New Roman" w:eastAsia="Times New Roman" w:hAnsi="Times New Roman" w:cs="Times New Roman"/>
      <w:b/>
      <w:bCs/>
      <w:spacing w:val="0"/>
      <w:sz w:val="14"/>
      <w:szCs w:val="14"/>
      <w:shd w:val="clear" w:color="auto" w:fill="FFFFFF"/>
      <w:lang w:eastAsia="ru-RU"/>
    </w:rPr>
  </w:style>
  <w:style w:type="paragraph" w:customStyle="1" w:styleId="1f6">
    <w:name w:val="Без интервала1"/>
    <w:uiPriority w:val="99"/>
    <w:rsid w:val="00BC1FDF"/>
    <w:pPr>
      <w:spacing w:after="0" w:line="240" w:lineRule="auto"/>
    </w:pPr>
    <w:rPr>
      <w:rFonts w:ascii="Arial Unicode MS" w:eastAsia="Arial Unicode MS" w:hAnsi="Arial Unicode MS" w:cs="Arial Unicode MS"/>
      <w:color w:val="000000"/>
      <w:sz w:val="24"/>
      <w:szCs w:val="24"/>
      <w:lang w:eastAsia="ru-RU"/>
    </w:rPr>
  </w:style>
  <w:style w:type="character" w:customStyle="1" w:styleId="2e">
    <w:name w:val="Основной текст + Полужирный2"/>
    <w:basedOn w:val="64"/>
    <w:uiPriority w:val="99"/>
    <w:rsid w:val="00BC1FDF"/>
    <w:rPr>
      <w:rFonts w:ascii="Times New Roman" w:eastAsia="Times New Roman" w:hAnsi="Times New Roman" w:cs="Times New Roman"/>
      <w:b/>
      <w:bCs/>
      <w:spacing w:val="0"/>
      <w:sz w:val="14"/>
      <w:szCs w:val="14"/>
      <w:shd w:val="clear" w:color="auto" w:fill="FFFFFF"/>
      <w:lang w:eastAsia="ru-RU"/>
    </w:rPr>
  </w:style>
  <w:style w:type="character" w:customStyle="1" w:styleId="56">
    <w:name w:val="Основной текст + Полужирный5"/>
    <w:basedOn w:val="64"/>
    <w:uiPriority w:val="99"/>
    <w:rsid w:val="00BC1FDF"/>
    <w:rPr>
      <w:rFonts w:ascii="Times New Roman" w:eastAsia="Times New Roman" w:hAnsi="Times New Roman" w:cs="Times New Roman"/>
      <w:b/>
      <w:bCs/>
      <w:spacing w:val="0"/>
      <w:sz w:val="14"/>
      <w:szCs w:val="14"/>
      <w:shd w:val="clear" w:color="auto" w:fill="FFFFFF"/>
      <w:lang w:eastAsia="ru-RU"/>
    </w:rPr>
  </w:style>
  <w:style w:type="numbering" w:customStyle="1" w:styleId="1">
    <w:name w:val="Стиль1"/>
    <w:rsid w:val="00BC1FDF"/>
    <w:pPr>
      <w:numPr>
        <w:numId w:val="3"/>
      </w:numPr>
    </w:pPr>
  </w:style>
  <w:style w:type="paragraph" w:styleId="2f">
    <w:name w:val="List Bullet 2"/>
    <w:basedOn w:val="a0"/>
    <w:autoRedefine/>
    <w:rsid w:val="00BC1FDF"/>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affa">
    <w:name w:val="Знак Знак Знак Знак"/>
    <w:basedOn w:val="a0"/>
    <w:rsid w:val="00BC1FDF"/>
    <w:pPr>
      <w:spacing w:after="160" w:line="240" w:lineRule="exact"/>
    </w:pPr>
    <w:rPr>
      <w:rFonts w:ascii="Verdana" w:eastAsia="Times New Roman" w:hAnsi="Verdana" w:cs="Times New Roman"/>
      <w:sz w:val="20"/>
      <w:szCs w:val="20"/>
      <w:lang w:val="en-US"/>
    </w:rPr>
  </w:style>
  <w:style w:type="paragraph" w:customStyle="1" w:styleId="affb">
    <w:name w:val="Знак Знак Знак Знак Знак Знак Знак Знак Знак"/>
    <w:basedOn w:val="a0"/>
    <w:rsid w:val="00BC1FDF"/>
    <w:pPr>
      <w:spacing w:after="160" w:line="240" w:lineRule="exact"/>
    </w:pPr>
    <w:rPr>
      <w:rFonts w:ascii="Verdana" w:eastAsia="Times New Roman" w:hAnsi="Verdana" w:cs="Times New Roman"/>
      <w:sz w:val="20"/>
      <w:szCs w:val="20"/>
      <w:lang w:val="en-US"/>
    </w:rPr>
  </w:style>
  <w:style w:type="paragraph" w:customStyle="1" w:styleId="affc">
    <w:name w:val="Знак"/>
    <w:basedOn w:val="a0"/>
    <w:rsid w:val="00BC1FDF"/>
    <w:pPr>
      <w:spacing w:after="160" w:line="240" w:lineRule="exact"/>
    </w:pPr>
    <w:rPr>
      <w:rFonts w:ascii="Verdana" w:eastAsia="Times New Roman" w:hAnsi="Verdana" w:cs="Times New Roman"/>
      <w:sz w:val="20"/>
      <w:szCs w:val="20"/>
      <w:lang w:val="en-US"/>
    </w:rPr>
  </w:style>
  <w:style w:type="paragraph" w:customStyle="1" w:styleId="1f7">
    <w:name w:val="Знак Знак Знак Знак1"/>
    <w:basedOn w:val="a0"/>
    <w:rsid w:val="00BC1FDF"/>
    <w:pPr>
      <w:spacing w:after="160" w:line="240" w:lineRule="exact"/>
    </w:pPr>
    <w:rPr>
      <w:rFonts w:ascii="Verdana" w:eastAsia="Times New Roman" w:hAnsi="Verdana" w:cs="Times New Roman"/>
      <w:sz w:val="20"/>
      <w:szCs w:val="20"/>
      <w:lang w:val="en-US"/>
    </w:rPr>
  </w:style>
  <w:style w:type="paragraph" w:customStyle="1" w:styleId="2f0">
    <w:name w:val="Абзац списка2"/>
    <w:basedOn w:val="a0"/>
    <w:rsid w:val="00BC1FDF"/>
    <w:pPr>
      <w:ind w:left="720"/>
      <w:contextualSpacing/>
    </w:pPr>
    <w:rPr>
      <w:rFonts w:ascii="Calibri" w:eastAsia="Times New Roman" w:hAnsi="Calibri" w:cs="Times New Roman"/>
      <w:lang w:eastAsia="ru-RU"/>
    </w:rPr>
  </w:style>
  <w:style w:type="paragraph" w:customStyle="1" w:styleId="a">
    <w:name w:val="Знак Знак"/>
    <w:basedOn w:val="a0"/>
    <w:rsid w:val="00BC1FDF"/>
    <w:pPr>
      <w:numPr>
        <w:numId w:val="4"/>
      </w:numPr>
      <w:spacing w:after="160" w:line="240" w:lineRule="exact"/>
      <w:ind w:left="0" w:firstLine="0"/>
    </w:pPr>
    <w:rPr>
      <w:rFonts w:ascii="Verdana" w:eastAsia="Times New Roman" w:hAnsi="Verdana" w:cs="Times New Roman"/>
      <w:sz w:val="20"/>
      <w:szCs w:val="24"/>
      <w:lang w:val="en-US"/>
    </w:rPr>
  </w:style>
  <w:style w:type="character" w:customStyle="1" w:styleId="Bold">
    <w:name w:val="_Bold"/>
    <w:rsid w:val="00BC1FDF"/>
    <w:rPr>
      <w:rFonts w:ascii="BalticaC" w:hAnsi="BalticaC" w:cs="BalticaC"/>
      <w:b/>
      <w:bCs/>
      <w:color w:val="000000"/>
      <w:w w:val="100"/>
    </w:rPr>
  </w:style>
  <w:style w:type="paragraph" w:customStyle="1" w:styleId="BODY0">
    <w:name w:val="BODY"/>
    <w:basedOn w:val="a0"/>
    <w:rsid w:val="00BC1FDF"/>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BC1FDF"/>
    <w:pPr>
      <w:ind w:left="737" w:hanging="283"/>
    </w:pPr>
  </w:style>
  <w:style w:type="character" w:customStyle="1" w:styleId="Italic">
    <w:name w:val="_Italic"/>
    <w:rsid w:val="00BC1FDF"/>
    <w:rPr>
      <w:rFonts w:ascii="BalticaC" w:hAnsi="BalticaC" w:cs="BalticaC"/>
      <w:b/>
      <w:bCs/>
      <w:i/>
      <w:iCs/>
      <w:color w:val="000000"/>
      <w:w w:val="100"/>
    </w:rPr>
  </w:style>
  <w:style w:type="paragraph" w:customStyle="1" w:styleId="affd">
    <w:name w:val="[Без стиля]"/>
    <w:rsid w:val="00BC1FDF"/>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BC1FDF"/>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BC1FDF"/>
    <w:pPr>
      <w:jc w:val="center"/>
    </w:pPr>
    <w:rPr>
      <w:b/>
      <w:bCs/>
    </w:rPr>
  </w:style>
  <w:style w:type="paragraph" w:customStyle="1" w:styleId="u3">
    <w:name w:val="u3"/>
    <w:basedOn w:val="a0"/>
    <w:rsid w:val="00BC1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Новый"/>
    <w:basedOn w:val="a0"/>
    <w:rsid w:val="00BC1FDF"/>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f8">
    <w:name w:val="Знак1"/>
    <w:basedOn w:val="a0"/>
    <w:rsid w:val="00BC1FDF"/>
    <w:pPr>
      <w:spacing w:after="160" w:line="240" w:lineRule="exact"/>
    </w:pPr>
    <w:rPr>
      <w:rFonts w:ascii="Verdana" w:eastAsia="Times New Roman" w:hAnsi="Verdana" w:cs="Times New Roman"/>
      <w:sz w:val="20"/>
      <w:szCs w:val="20"/>
      <w:lang w:val="en-US"/>
    </w:rPr>
  </w:style>
  <w:style w:type="character" w:customStyle="1" w:styleId="text1">
    <w:name w:val="text1"/>
    <w:rsid w:val="00BC1FDF"/>
    <w:rPr>
      <w:rFonts w:ascii="Verdana" w:hAnsi="Verdana" w:hint="default"/>
      <w:sz w:val="20"/>
      <w:szCs w:val="20"/>
    </w:rPr>
  </w:style>
  <w:style w:type="paragraph" w:styleId="afff">
    <w:name w:val="Block Text"/>
    <w:basedOn w:val="a0"/>
    <w:rsid w:val="00BC1FDF"/>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5120pt">
    <w:name w:val="Заголовок №5 (12) + Интервал 0 pt"/>
    <w:rsid w:val="00BC1FDF"/>
    <w:rPr>
      <w:rFonts w:ascii="Microsoft Sans Serif" w:hAnsi="Microsoft Sans Serif"/>
      <w:spacing w:val="-10"/>
      <w:sz w:val="17"/>
      <w:szCs w:val="17"/>
      <w:shd w:val="clear" w:color="auto" w:fill="FFFFFF"/>
      <w:lang w:bidi="ar-SA"/>
    </w:rPr>
  </w:style>
  <w:style w:type="character" w:customStyle="1" w:styleId="71">
    <w:name w:val="Знак Знак7"/>
    <w:rsid w:val="00BC1FDF"/>
    <w:rPr>
      <w:rFonts w:ascii="Times New Roman" w:eastAsia="Times New Roman" w:hAnsi="Times New Roman"/>
    </w:rPr>
  </w:style>
  <w:style w:type="character" w:customStyle="1" w:styleId="1f9">
    <w:name w:val="Название1"/>
    <w:basedOn w:val="a1"/>
    <w:rsid w:val="00BC1FDF"/>
  </w:style>
  <w:style w:type="paragraph" w:customStyle="1" w:styleId="afff0">
    <w:name w:val="ПОДЗОГОЛОВОК"/>
    <w:basedOn w:val="a0"/>
    <w:link w:val="afff1"/>
    <w:rsid w:val="00BC1FDF"/>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f1">
    <w:name w:val="ПОДЗОГОЛОВОК Знак"/>
    <w:link w:val="afff0"/>
    <w:rsid w:val="00BC1FDF"/>
    <w:rPr>
      <w:rFonts w:ascii="Times New Roman" w:eastAsia="Times New Roman" w:hAnsi="Times New Roman" w:cs="Times New Roman"/>
      <w:b/>
      <w:sz w:val="24"/>
      <w:szCs w:val="24"/>
      <w:lang w:eastAsia="ru-RU"/>
    </w:rPr>
  </w:style>
  <w:style w:type="character" w:styleId="afff2">
    <w:name w:val="FollowedHyperlink"/>
    <w:rsid w:val="00BC1FDF"/>
    <w:rPr>
      <w:color w:val="800080"/>
      <w:u w:val="single"/>
    </w:rPr>
  </w:style>
  <w:style w:type="paragraph" w:customStyle="1" w:styleId="Style39">
    <w:name w:val="Style39"/>
    <w:basedOn w:val="a0"/>
    <w:uiPriority w:val="99"/>
    <w:rsid w:val="00BC1FDF"/>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BC1FDF"/>
    <w:rPr>
      <w:rFonts w:ascii="Times New Roman" w:hAnsi="Times New Roman" w:cs="Times New Roman" w:hint="default"/>
      <w:b/>
      <w:bCs w:val="0"/>
      <w:spacing w:val="-10"/>
      <w:sz w:val="24"/>
    </w:rPr>
  </w:style>
  <w:style w:type="paragraph" w:customStyle="1" w:styleId="Style12">
    <w:name w:val="Style12"/>
    <w:basedOn w:val="a0"/>
    <w:uiPriority w:val="99"/>
    <w:rsid w:val="00BC1FDF"/>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BC1FDF"/>
    <w:rPr>
      <w:rFonts w:ascii="Times New Roman" w:hAnsi="Times New Roman" w:cs="Times New Roman" w:hint="default"/>
      <w:sz w:val="24"/>
    </w:rPr>
  </w:style>
  <w:style w:type="paragraph" w:customStyle="1" w:styleId="Style13">
    <w:name w:val="Style13"/>
    <w:basedOn w:val="a0"/>
    <w:uiPriority w:val="99"/>
    <w:rsid w:val="00BC1FDF"/>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uiPriority w:val="99"/>
    <w:rsid w:val="00BC1F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0"/>
    <w:uiPriority w:val="99"/>
    <w:rsid w:val="00BC1F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uiPriority w:val="99"/>
    <w:rsid w:val="00BC1FD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uiPriority w:val="99"/>
    <w:rsid w:val="00BC1FDF"/>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0"/>
    <w:uiPriority w:val="99"/>
    <w:rsid w:val="00BC1FDF"/>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BC1FDF"/>
    <w:rPr>
      <w:rFonts w:ascii="Times New Roman" w:hAnsi="Times New Roman" w:cs="Times New Roman" w:hint="default"/>
      <w:sz w:val="16"/>
    </w:rPr>
  </w:style>
  <w:style w:type="character" w:customStyle="1" w:styleId="FontStyle49">
    <w:name w:val="Font Style49"/>
    <w:uiPriority w:val="99"/>
    <w:rsid w:val="00BC1FDF"/>
    <w:rPr>
      <w:rFonts w:ascii="Times New Roman" w:hAnsi="Times New Roman" w:cs="Times New Roman" w:hint="default"/>
      <w:i/>
      <w:iCs w:val="0"/>
      <w:sz w:val="24"/>
    </w:rPr>
  </w:style>
  <w:style w:type="character" w:customStyle="1" w:styleId="FontStyle54">
    <w:name w:val="Font Style54"/>
    <w:uiPriority w:val="99"/>
    <w:rsid w:val="00BC1FDF"/>
    <w:rPr>
      <w:rFonts w:ascii="Times New Roman" w:hAnsi="Times New Roman" w:cs="Times New Roman" w:hint="default"/>
      <w:sz w:val="20"/>
    </w:rPr>
  </w:style>
  <w:style w:type="character" w:customStyle="1" w:styleId="FontStyle60">
    <w:name w:val="Font Style60"/>
    <w:uiPriority w:val="99"/>
    <w:rsid w:val="00BC1FDF"/>
    <w:rPr>
      <w:rFonts w:ascii="Times New Roman" w:hAnsi="Times New Roman" w:cs="Times New Roman" w:hint="default"/>
      <w:b/>
      <w:bCs w:val="0"/>
      <w:i/>
      <w:iCs w:val="0"/>
      <w:sz w:val="18"/>
    </w:rPr>
  </w:style>
  <w:style w:type="character" w:customStyle="1" w:styleId="FontStyle64">
    <w:name w:val="Font Style64"/>
    <w:uiPriority w:val="99"/>
    <w:rsid w:val="00BC1FDF"/>
    <w:rPr>
      <w:rFonts w:ascii="Times New Roman" w:hAnsi="Times New Roman" w:cs="Times New Roman" w:hint="default"/>
      <w:b/>
      <w:bCs w:val="0"/>
      <w:sz w:val="18"/>
    </w:rPr>
  </w:style>
  <w:style w:type="paragraph" w:customStyle="1" w:styleId="Style14">
    <w:name w:val="Style14"/>
    <w:basedOn w:val="a0"/>
    <w:uiPriority w:val="99"/>
    <w:rsid w:val="00BC1FDF"/>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0"/>
    <w:uiPriority w:val="99"/>
    <w:rsid w:val="00BC1FDF"/>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0"/>
    <w:uiPriority w:val="99"/>
    <w:rsid w:val="00BC1FDF"/>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BC1FDF"/>
    <w:rPr>
      <w:rFonts w:ascii="Times New Roman" w:hAnsi="Times New Roman"/>
      <w:b/>
      <w:i/>
      <w:sz w:val="24"/>
    </w:rPr>
  </w:style>
  <w:style w:type="character" w:customStyle="1" w:styleId="FontStyle50">
    <w:name w:val="Font Style50"/>
    <w:uiPriority w:val="99"/>
    <w:rsid w:val="00BC1FDF"/>
    <w:rPr>
      <w:rFonts w:ascii="Times New Roman" w:hAnsi="Times New Roman"/>
      <w:i/>
      <w:sz w:val="16"/>
    </w:rPr>
  </w:style>
  <w:style w:type="paragraph" w:customStyle="1" w:styleId="Style30">
    <w:name w:val="Style30"/>
    <w:basedOn w:val="a0"/>
    <w:uiPriority w:val="99"/>
    <w:rsid w:val="00BC1FDF"/>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BC1FDF"/>
    <w:rPr>
      <w:rFonts w:ascii="Times New Roman" w:hAnsi="Times New Roman"/>
      <w:b/>
      <w:i/>
      <w:spacing w:val="-10"/>
      <w:sz w:val="26"/>
    </w:rPr>
  </w:style>
  <w:style w:type="paragraph" w:customStyle="1" w:styleId="Style18">
    <w:name w:val="Style18"/>
    <w:basedOn w:val="a0"/>
    <w:uiPriority w:val="99"/>
    <w:rsid w:val="00BC1FDF"/>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BC1FDF"/>
    <w:rPr>
      <w:rFonts w:ascii="Times New Roman" w:hAnsi="Times New Roman"/>
      <w:sz w:val="26"/>
    </w:rPr>
  </w:style>
  <w:style w:type="character" w:customStyle="1" w:styleId="FontStyle59">
    <w:name w:val="Font Style59"/>
    <w:uiPriority w:val="99"/>
    <w:rsid w:val="00BC1FDF"/>
    <w:rPr>
      <w:rFonts w:ascii="Tahoma" w:hAnsi="Tahoma"/>
      <w:b/>
      <w:spacing w:val="-10"/>
      <w:sz w:val="18"/>
    </w:rPr>
  </w:style>
  <w:style w:type="paragraph" w:customStyle="1" w:styleId="Style10">
    <w:name w:val="Style10"/>
    <w:basedOn w:val="a0"/>
    <w:uiPriority w:val="99"/>
    <w:rsid w:val="00BC1FDF"/>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0"/>
    <w:uiPriority w:val="99"/>
    <w:rsid w:val="00BC1FDF"/>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BC1FDF"/>
    <w:rPr>
      <w:rFonts w:ascii="Microsoft Sans Serif" w:hAnsi="Microsoft Sans Serif" w:cs="Microsoft Sans Serif"/>
      <w:sz w:val="14"/>
      <w:szCs w:val="14"/>
    </w:rPr>
  </w:style>
  <w:style w:type="paragraph" w:customStyle="1" w:styleId="3d">
    <w:name w:val="Абзац списка3"/>
    <w:basedOn w:val="a0"/>
    <w:rsid w:val="00BC1FDF"/>
    <w:pPr>
      <w:ind w:left="720"/>
      <w:contextualSpacing/>
    </w:pPr>
    <w:rPr>
      <w:rFonts w:ascii="Calibri" w:eastAsia="Times New Roman" w:hAnsi="Calibri" w:cs="Times New Roman"/>
      <w:lang w:eastAsia="ru-RU"/>
    </w:rPr>
  </w:style>
  <w:style w:type="numbering" w:customStyle="1" w:styleId="111">
    <w:name w:val="Нет списка11"/>
    <w:next w:val="a3"/>
    <w:uiPriority w:val="99"/>
    <w:semiHidden/>
    <w:unhideWhenUsed/>
    <w:rsid w:val="00BC1FDF"/>
  </w:style>
  <w:style w:type="table" w:customStyle="1" w:styleId="57">
    <w:name w:val="Сетка таблицы5"/>
    <w:basedOn w:val="a2"/>
    <w:next w:val="a6"/>
    <w:uiPriority w:val="59"/>
    <w:rsid w:val="00BC1F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Grid Accent 5"/>
    <w:basedOn w:val="a2"/>
    <w:uiPriority w:val="62"/>
    <w:rsid w:val="00BC1F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65">
    <w:name w:val="Сетка таблицы6"/>
    <w:basedOn w:val="a2"/>
    <w:next w:val="a6"/>
    <w:uiPriority w:val="59"/>
    <w:rsid w:val="00BC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6"/>
    <w:uiPriority w:val="59"/>
    <w:rsid w:val="004919E0"/>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uiPriority w:val="99"/>
    <w:rsid w:val="004919E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919E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4919E0"/>
    <w:pPr>
      <w:numPr>
        <w:numId w:val="1"/>
      </w:numPr>
    </w:pPr>
  </w:style>
  <w:style w:type="table" w:customStyle="1" w:styleId="81">
    <w:name w:val="Сетка таблицы8"/>
    <w:basedOn w:val="a2"/>
    <w:next w:val="a6"/>
    <w:uiPriority w:val="59"/>
    <w:rsid w:val="000F2CD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6"/>
    <w:rsid w:val="001D0C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21420"/>
  </w:style>
  <w:style w:type="table" w:customStyle="1" w:styleId="90">
    <w:name w:val="Сетка таблицы9"/>
    <w:basedOn w:val="a2"/>
    <w:next w:val="a6"/>
    <w:uiPriority w:val="59"/>
    <w:rsid w:val="005940E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
    <w:basedOn w:val="a2"/>
    <w:next w:val="a6"/>
    <w:uiPriority w:val="59"/>
    <w:rsid w:val="00024DCC"/>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2"/>
    <w:next w:val="a6"/>
    <w:uiPriority w:val="59"/>
    <w:rsid w:val="00716A7A"/>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2"/>
    <w:next w:val="a6"/>
    <w:uiPriority w:val="59"/>
    <w:rsid w:val="0025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
    <w:name w:val="msolistparagraphcxspmiddle"/>
    <w:basedOn w:val="a0"/>
    <w:rsid w:val="009D5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9D5441"/>
  </w:style>
  <w:style w:type="paragraph" w:customStyle="1" w:styleId="c4">
    <w:name w:val="c4"/>
    <w:basedOn w:val="a0"/>
    <w:rsid w:val="009D5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9D5441"/>
  </w:style>
  <w:style w:type="character" w:customStyle="1" w:styleId="c6">
    <w:name w:val="c6"/>
    <w:basedOn w:val="a1"/>
    <w:rsid w:val="009D5441"/>
  </w:style>
  <w:style w:type="character" w:customStyle="1" w:styleId="c30">
    <w:name w:val="c30"/>
    <w:basedOn w:val="a1"/>
    <w:rsid w:val="009D5441"/>
  </w:style>
  <w:style w:type="paragraph" w:customStyle="1" w:styleId="c19">
    <w:name w:val="c19"/>
    <w:basedOn w:val="a0"/>
    <w:rsid w:val="009D5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9D5441"/>
  </w:style>
  <w:style w:type="character" w:styleId="afff3">
    <w:name w:val="line number"/>
    <w:basedOn w:val="a1"/>
    <w:uiPriority w:val="99"/>
    <w:semiHidden/>
    <w:unhideWhenUsed/>
    <w:rsid w:val="009D5441"/>
  </w:style>
  <w:style w:type="paragraph" w:styleId="afff4">
    <w:name w:val="Revision"/>
    <w:hidden/>
    <w:uiPriority w:val="99"/>
    <w:semiHidden/>
    <w:rsid w:val="00A33F15"/>
    <w:pPr>
      <w:spacing w:after="0" w:line="240" w:lineRule="auto"/>
    </w:pPr>
  </w:style>
  <w:style w:type="table" w:customStyle="1" w:styleId="150">
    <w:name w:val="Сетка таблицы15"/>
    <w:basedOn w:val="a2"/>
    <w:uiPriority w:val="59"/>
    <w:rsid w:val="00EB5A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2260">
      <w:bodyDiv w:val="1"/>
      <w:marLeft w:val="0"/>
      <w:marRight w:val="0"/>
      <w:marTop w:val="0"/>
      <w:marBottom w:val="0"/>
      <w:divBdr>
        <w:top w:val="none" w:sz="0" w:space="0" w:color="auto"/>
        <w:left w:val="none" w:sz="0" w:space="0" w:color="auto"/>
        <w:bottom w:val="none" w:sz="0" w:space="0" w:color="auto"/>
        <w:right w:val="none" w:sz="0" w:space="0" w:color="auto"/>
      </w:divBdr>
    </w:div>
    <w:div w:id="1164004100">
      <w:bodyDiv w:val="1"/>
      <w:marLeft w:val="0"/>
      <w:marRight w:val="0"/>
      <w:marTop w:val="0"/>
      <w:marBottom w:val="0"/>
      <w:divBdr>
        <w:top w:val="none" w:sz="0" w:space="0" w:color="auto"/>
        <w:left w:val="none" w:sz="0" w:space="0" w:color="auto"/>
        <w:bottom w:val="none" w:sz="0" w:space="0" w:color="auto"/>
        <w:right w:val="none" w:sz="0" w:space="0" w:color="auto"/>
      </w:divBdr>
    </w:div>
    <w:div w:id="14969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23F5E-2344-4475-A15A-41883849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167</Pages>
  <Words>54255</Words>
  <Characters>309256</Characters>
  <Application>Microsoft Office Word</Application>
  <DocSecurity>0</DocSecurity>
  <Lines>2577</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362786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hp</cp:lastModifiedBy>
  <cp:revision>101</cp:revision>
  <cp:lastPrinted>2019-10-02T02:32:00Z</cp:lastPrinted>
  <dcterms:created xsi:type="dcterms:W3CDTF">2015-10-05T15:03:00Z</dcterms:created>
  <dcterms:modified xsi:type="dcterms:W3CDTF">2019-10-02T04:14:00Z</dcterms:modified>
</cp:coreProperties>
</file>